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206068" w14:paraId="44EF5650" w14:textId="77777777" w:rsidTr="00206068">
        <w:tc>
          <w:tcPr>
            <w:tcW w:w="9350" w:type="dxa"/>
            <w:shd w:val="clear" w:color="auto" w:fill="D9E2F3" w:themeFill="accent5" w:themeFillTint="33"/>
          </w:tcPr>
          <w:p w14:paraId="1CF51695" w14:textId="77777777" w:rsidR="00206068" w:rsidRDefault="007D7DA9" w:rsidP="00206068">
            <w:pPr>
              <w:pStyle w:val="NormalWeb"/>
              <w:spacing w:before="0" w:beforeAutospacing="0" w:after="0" w:afterAutospacing="0"/>
              <w:jc w:val="center"/>
            </w:pPr>
            <w:r>
              <w:rPr>
                <w:rFonts w:ascii="Calibri" w:hAnsi="Calibri" w:cs="Calibri"/>
                <w:b/>
                <w:bCs/>
                <w:color w:val="000000"/>
                <w:sz w:val="28"/>
                <w:szCs w:val="28"/>
              </w:rPr>
              <w:t>*</w:t>
            </w:r>
            <w:r w:rsidR="00206068">
              <w:rPr>
                <w:rFonts w:ascii="Calibri" w:hAnsi="Calibri" w:cs="Calibri"/>
                <w:b/>
                <w:bCs/>
                <w:color w:val="000000"/>
                <w:sz w:val="28"/>
                <w:szCs w:val="28"/>
              </w:rPr>
              <w:t>DRAFT</w:t>
            </w:r>
            <w:r>
              <w:rPr>
                <w:rFonts w:ascii="Calibri" w:hAnsi="Calibri" w:cs="Calibri"/>
                <w:b/>
                <w:bCs/>
                <w:color w:val="000000"/>
                <w:sz w:val="28"/>
                <w:szCs w:val="28"/>
              </w:rPr>
              <w:t>*</w:t>
            </w:r>
            <w:r w:rsidR="00206068">
              <w:rPr>
                <w:rFonts w:ascii="Calibri" w:hAnsi="Calibri" w:cs="Calibri"/>
                <w:b/>
                <w:bCs/>
                <w:color w:val="000000"/>
                <w:sz w:val="28"/>
                <w:szCs w:val="28"/>
              </w:rPr>
              <w:t xml:space="preserve"> Meeting Summary</w:t>
            </w:r>
          </w:p>
          <w:p w14:paraId="01701C03" w14:textId="77777777" w:rsidR="00206068" w:rsidRDefault="00206068" w:rsidP="00206068">
            <w:pPr>
              <w:pStyle w:val="NormalWeb"/>
              <w:spacing w:before="0" w:beforeAutospacing="0" w:after="0" w:afterAutospacing="0"/>
              <w:jc w:val="center"/>
            </w:pPr>
            <w:r>
              <w:rPr>
                <w:rFonts w:ascii="Calibri" w:hAnsi="Calibri" w:cs="Calibri"/>
                <w:b/>
                <w:bCs/>
                <w:color w:val="000000"/>
                <w:sz w:val="28"/>
                <w:szCs w:val="28"/>
              </w:rPr>
              <w:t>CO SCOPE Community Advisory Panel</w:t>
            </w:r>
          </w:p>
        </w:tc>
      </w:tr>
    </w:tbl>
    <w:p w14:paraId="2CCF0FE2" w14:textId="77777777" w:rsidR="00B33118" w:rsidRDefault="00B33118"/>
    <w:p w14:paraId="1EA127B9" w14:textId="77777777" w:rsidR="00206068" w:rsidRPr="001864F3" w:rsidRDefault="00206068">
      <w:pPr>
        <w:rPr>
          <w:rFonts w:ascii="Calibri" w:hAnsi="Calibri" w:cs="Calibri"/>
          <w:color w:val="000000"/>
          <w:sz w:val="24"/>
          <w:szCs w:val="24"/>
          <w:rPrChange w:id="0" w:author="O'Brien, Mallory" w:date="2024-03-04T15:31:00Z">
            <w:rPr>
              <w:rFonts w:ascii="Calibri" w:hAnsi="Calibri" w:cs="Calibri"/>
              <w:color w:val="000000"/>
            </w:rPr>
          </w:rPrChange>
        </w:rPr>
      </w:pPr>
      <w:r w:rsidRPr="001864F3">
        <w:rPr>
          <w:rFonts w:ascii="Calibri" w:hAnsi="Calibri" w:cs="Calibri"/>
          <w:color w:val="000000"/>
          <w:sz w:val="24"/>
          <w:szCs w:val="24"/>
          <w:rPrChange w:id="1" w:author="O'Brien, Mallory" w:date="2024-03-04T15:31:00Z">
            <w:rPr>
              <w:rFonts w:ascii="Calibri" w:hAnsi="Calibri" w:cs="Calibri"/>
              <w:color w:val="000000"/>
            </w:rPr>
          </w:rPrChange>
        </w:rPr>
        <w:t xml:space="preserve">The twelfth meeting of the Community Advisory Panel (CAP) of the Colorado Study on Community </w:t>
      </w:r>
      <w:commentRangeStart w:id="2"/>
      <w:r w:rsidRPr="001864F3">
        <w:rPr>
          <w:rFonts w:ascii="Calibri" w:hAnsi="Calibri" w:cs="Calibri"/>
          <w:color w:val="000000"/>
          <w:sz w:val="24"/>
          <w:szCs w:val="24"/>
          <w:rPrChange w:id="3" w:author="O'Brien, Mallory" w:date="2024-03-04T15:31:00Z">
            <w:rPr>
              <w:rFonts w:ascii="Calibri" w:hAnsi="Calibri" w:cs="Calibri"/>
              <w:color w:val="000000"/>
            </w:rPr>
          </w:rPrChange>
        </w:rPr>
        <w:t>Outcomes</w:t>
      </w:r>
      <w:commentRangeEnd w:id="2"/>
      <w:r w:rsidR="00A468C0" w:rsidRPr="001864F3">
        <w:rPr>
          <w:rStyle w:val="CommentReference"/>
          <w:sz w:val="24"/>
          <w:szCs w:val="24"/>
          <w:rPrChange w:id="4" w:author="O'Brien, Mallory" w:date="2024-03-04T15:31:00Z">
            <w:rPr>
              <w:rStyle w:val="CommentReference"/>
            </w:rPr>
          </w:rPrChange>
        </w:rPr>
        <w:commentReference w:id="2"/>
      </w:r>
      <w:r w:rsidRPr="001864F3">
        <w:rPr>
          <w:rFonts w:ascii="Calibri" w:hAnsi="Calibri" w:cs="Calibri"/>
          <w:color w:val="000000"/>
          <w:sz w:val="24"/>
          <w:szCs w:val="24"/>
          <w:rPrChange w:id="5" w:author="O'Brien, Mallory" w:date="2024-03-04T15:31:00Z">
            <w:rPr>
              <w:rFonts w:ascii="Calibri" w:hAnsi="Calibri" w:cs="Calibri"/>
              <w:color w:val="000000"/>
            </w:rPr>
          </w:rPrChange>
        </w:rPr>
        <w:t xml:space="preserve"> from PFAS Exposure (CO SCOPE) met online via Zoom, on the eve of February 22, 2024.</w:t>
      </w:r>
    </w:p>
    <w:p w14:paraId="277D96C9" w14:textId="77777777" w:rsidR="00206068" w:rsidRPr="001864F3" w:rsidRDefault="00206068" w:rsidP="00206068">
      <w:pPr>
        <w:spacing w:before="240" w:after="240" w:line="240" w:lineRule="auto"/>
        <w:rPr>
          <w:rFonts w:ascii="Times New Roman" w:eastAsia="Times New Roman" w:hAnsi="Times New Roman" w:cs="Times New Roman"/>
          <w:sz w:val="24"/>
          <w:szCs w:val="24"/>
        </w:rPr>
      </w:pPr>
      <w:r w:rsidRPr="001864F3">
        <w:rPr>
          <w:rFonts w:ascii="Calibri" w:eastAsia="Times New Roman" w:hAnsi="Calibri" w:cs="Calibri"/>
          <w:color w:val="000000"/>
          <w:sz w:val="24"/>
          <w:szCs w:val="24"/>
        </w:rPr>
        <w:t>The key topics covered during this meeting included:</w:t>
      </w:r>
    </w:p>
    <w:p w14:paraId="180E67CD" w14:textId="673B6F62" w:rsidR="00206068" w:rsidRPr="001864F3" w:rsidRDefault="00A468C0" w:rsidP="00206068">
      <w:pPr>
        <w:numPr>
          <w:ilvl w:val="0"/>
          <w:numId w:val="1"/>
        </w:numPr>
        <w:spacing w:after="0" w:line="240" w:lineRule="auto"/>
        <w:textAlignment w:val="baseline"/>
        <w:rPr>
          <w:rFonts w:ascii="Calibri" w:eastAsia="Times New Roman" w:hAnsi="Calibri" w:cs="Calibri"/>
          <w:color w:val="000000"/>
          <w:sz w:val="24"/>
          <w:szCs w:val="24"/>
        </w:rPr>
      </w:pPr>
      <w:ins w:id="6" w:author="Kristi Celico" w:date="2024-02-28T12:06:00Z">
        <w:r w:rsidRPr="001864F3">
          <w:rPr>
            <w:rFonts w:ascii="Calibri" w:eastAsia="Times New Roman" w:hAnsi="Calibri" w:cs="Calibri"/>
            <w:color w:val="000000"/>
            <w:sz w:val="24"/>
            <w:szCs w:val="24"/>
          </w:rPr>
          <w:t>Co</w:t>
        </w:r>
      </w:ins>
      <w:del w:id="7" w:author="Kristi Celico" w:date="2024-02-28T12:05:00Z">
        <w:r w:rsidR="004B37CD" w:rsidRPr="001864F3" w:rsidDel="00A468C0">
          <w:rPr>
            <w:rFonts w:ascii="Calibri" w:eastAsia="Times New Roman" w:hAnsi="Calibri" w:cs="Calibri"/>
            <w:color w:val="000000"/>
            <w:sz w:val="24"/>
            <w:szCs w:val="24"/>
          </w:rPr>
          <w:delText>Update on co</w:delText>
        </w:r>
      </w:del>
      <w:r w:rsidR="004B37CD" w:rsidRPr="001864F3">
        <w:rPr>
          <w:rFonts w:ascii="Calibri" w:eastAsia="Times New Roman" w:hAnsi="Calibri" w:cs="Calibri"/>
          <w:color w:val="000000"/>
          <w:sz w:val="24"/>
          <w:szCs w:val="24"/>
        </w:rPr>
        <w:t>mpletion of</w:t>
      </w:r>
      <w:r w:rsidR="00206068" w:rsidRPr="001864F3">
        <w:rPr>
          <w:rFonts w:ascii="Calibri" w:eastAsia="Times New Roman" w:hAnsi="Calibri" w:cs="Calibri"/>
          <w:color w:val="000000"/>
          <w:sz w:val="24"/>
          <w:szCs w:val="24"/>
        </w:rPr>
        <w:t xml:space="preserve"> CO SCOPE </w:t>
      </w:r>
      <w:ins w:id="8" w:author="Kristi Celico" w:date="2024-02-28T12:03:00Z">
        <w:r w:rsidRPr="001864F3">
          <w:rPr>
            <w:rFonts w:ascii="Calibri" w:eastAsia="Times New Roman" w:hAnsi="Calibri" w:cs="Calibri"/>
            <w:color w:val="000000"/>
            <w:sz w:val="24"/>
            <w:szCs w:val="24"/>
          </w:rPr>
          <w:t>testing</w:t>
        </w:r>
      </w:ins>
      <w:ins w:id="9" w:author="Kristi Celico" w:date="2024-02-28T13:37:00Z">
        <w:r w:rsidRPr="001864F3">
          <w:rPr>
            <w:rFonts w:ascii="Calibri" w:eastAsia="Times New Roman" w:hAnsi="Calibri" w:cs="Calibri"/>
            <w:color w:val="000000"/>
            <w:sz w:val="24"/>
            <w:szCs w:val="24"/>
          </w:rPr>
          <w:t xml:space="preserve">; </w:t>
        </w:r>
      </w:ins>
    </w:p>
    <w:p w14:paraId="7BB0E196" w14:textId="2BC6A446" w:rsidR="004B37CD" w:rsidRPr="001864F3" w:rsidRDefault="00A468C0" w:rsidP="004B37CD">
      <w:pPr>
        <w:numPr>
          <w:ilvl w:val="0"/>
          <w:numId w:val="1"/>
        </w:numPr>
        <w:spacing w:after="0" w:line="240" w:lineRule="auto"/>
        <w:textAlignment w:val="baseline"/>
        <w:rPr>
          <w:rFonts w:ascii="Calibri" w:eastAsia="Times New Roman" w:hAnsi="Calibri" w:cs="Calibri"/>
          <w:color w:val="000000"/>
          <w:sz w:val="24"/>
          <w:szCs w:val="24"/>
        </w:rPr>
      </w:pPr>
      <w:ins w:id="10" w:author="Kristi Celico" w:date="2024-02-28T12:02:00Z">
        <w:r w:rsidRPr="001864F3">
          <w:rPr>
            <w:rFonts w:ascii="Calibri" w:eastAsia="Times New Roman" w:hAnsi="Calibri" w:cs="Calibri"/>
            <w:color w:val="000000"/>
            <w:sz w:val="24"/>
            <w:szCs w:val="24"/>
          </w:rPr>
          <w:t xml:space="preserve">Parameters for upcoming </w:t>
        </w:r>
      </w:ins>
      <w:ins w:id="11" w:author="Kristi Celico" w:date="2024-02-28T12:09:00Z">
        <w:r w:rsidRPr="001864F3">
          <w:rPr>
            <w:rFonts w:ascii="Calibri" w:eastAsia="Times New Roman" w:hAnsi="Calibri" w:cs="Calibri"/>
            <w:color w:val="000000"/>
            <w:sz w:val="24"/>
            <w:szCs w:val="24"/>
          </w:rPr>
          <w:t>p</w:t>
        </w:r>
      </w:ins>
      <w:ins w:id="12" w:author="Kristi Celico" w:date="2024-02-28T12:03:00Z">
        <w:r w:rsidRPr="001864F3">
          <w:rPr>
            <w:rFonts w:ascii="Calibri" w:eastAsia="Times New Roman" w:hAnsi="Calibri" w:cs="Calibri"/>
            <w:color w:val="000000"/>
            <w:sz w:val="24"/>
            <w:szCs w:val="24"/>
          </w:rPr>
          <w:t xml:space="preserve">ublic </w:t>
        </w:r>
      </w:ins>
      <w:ins w:id="13" w:author="Kristi Celico" w:date="2024-02-28T12:09:00Z">
        <w:r w:rsidRPr="001864F3">
          <w:rPr>
            <w:rFonts w:ascii="Calibri" w:eastAsia="Times New Roman" w:hAnsi="Calibri" w:cs="Calibri"/>
            <w:color w:val="000000"/>
            <w:sz w:val="24"/>
            <w:szCs w:val="24"/>
          </w:rPr>
          <w:t>m</w:t>
        </w:r>
      </w:ins>
      <w:ins w:id="14" w:author="Kristi Celico" w:date="2024-02-28T12:03:00Z">
        <w:r w:rsidRPr="001864F3">
          <w:rPr>
            <w:rFonts w:ascii="Calibri" w:eastAsia="Times New Roman" w:hAnsi="Calibri" w:cs="Calibri"/>
            <w:color w:val="000000"/>
            <w:sz w:val="24"/>
            <w:szCs w:val="24"/>
          </w:rPr>
          <w:t>eeting</w:t>
        </w:r>
      </w:ins>
      <w:ins w:id="15" w:author="Kristi Celico" w:date="2024-02-28T12:09:00Z">
        <w:r w:rsidRPr="001864F3">
          <w:rPr>
            <w:rFonts w:ascii="Calibri" w:eastAsia="Times New Roman" w:hAnsi="Calibri" w:cs="Calibri"/>
            <w:color w:val="000000"/>
            <w:sz w:val="24"/>
            <w:szCs w:val="24"/>
          </w:rPr>
          <w:t>s to explain PFAS testing results</w:t>
        </w:r>
      </w:ins>
      <w:del w:id="16" w:author="Kristi Celico" w:date="2024-02-28T12:03:00Z">
        <w:r w:rsidR="004B37CD" w:rsidRPr="001864F3" w:rsidDel="00A468C0">
          <w:rPr>
            <w:rFonts w:ascii="Calibri" w:eastAsia="Times New Roman" w:hAnsi="Calibri" w:cs="Calibri"/>
            <w:color w:val="000000"/>
            <w:sz w:val="24"/>
            <w:szCs w:val="24"/>
          </w:rPr>
          <w:delText>Community planning meeting</w:delText>
        </w:r>
      </w:del>
      <w:ins w:id="17" w:author="Kristi Celico" w:date="2024-02-28T13:37:00Z">
        <w:r w:rsidRPr="001864F3">
          <w:rPr>
            <w:rFonts w:ascii="Calibri" w:eastAsia="Times New Roman" w:hAnsi="Calibri" w:cs="Calibri"/>
            <w:color w:val="000000"/>
            <w:sz w:val="24"/>
            <w:szCs w:val="24"/>
          </w:rPr>
          <w:t>; a</w:t>
        </w:r>
      </w:ins>
      <w:ins w:id="18" w:author="Kristi Celico" w:date="2024-02-28T13:38:00Z">
        <w:r w:rsidRPr="001864F3">
          <w:rPr>
            <w:rFonts w:ascii="Calibri" w:eastAsia="Times New Roman" w:hAnsi="Calibri" w:cs="Calibri"/>
            <w:color w:val="000000"/>
            <w:sz w:val="24"/>
            <w:szCs w:val="24"/>
          </w:rPr>
          <w:t>nd</w:t>
        </w:r>
      </w:ins>
      <w:del w:id="19" w:author="Kristi Celico" w:date="2024-02-28T13:37:00Z">
        <w:r w:rsidR="004B37CD" w:rsidRPr="001864F3" w:rsidDel="00A468C0">
          <w:rPr>
            <w:rFonts w:ascii="Calibri" w:eastAsia="Times New Roman" w:hAnsi="Calibri" w:cs="Calibri"/>
            <w:color w:val="000000"/>
            <w:sz w:val="24"/>
            <w:szCs w:val="24"/>
          </w:rPr>
          <w:delText xml:space="preserve"> </w:delText>
        </w:r>
      </w:del>
    </w:p>
    <w:p w14:paraId="4BCB2796" w14:textId="43D56743" w:rsidR="00C4403D" w:rsidRPr="001864F3" w:rsidRDefault="00A468C0" w:rsidP="004B37CD">
      <w:pPr>
        <w:numPr>
          <w:ilvl w:val="0"/>
          <w:numId w:val="1"/>
        </w:numPr>
        <w:spacing w:after="0" w:line="240" w:lineRule="auto"/>
        <w:textAlignment w:val="baseline"/>
        <w:rPr>
          <w:rFonts w:ascii="Calibri" w:eastAsia="Times New Roman" w:hAnsi="Calibri" w:cs="Calibri"/>
          <w:color w:val="000000"/>
          <w:sz w:val="24"/>
          <w:szCs w:val="24"/>
        </w:rPr>
      </w:pPr>
      <w:ins w:id="20" w:author="Kristi Celico" w:date="2024-02-28T12:09:00Z">
        <w:r w:rsidRPr="001864F3">
          <w:rPr>
            <w:rFonts w:ascii="Calibri" w:eastAsia="Times New Roman" w:hAnsi="Calibri" w:cs="Calibri"/>
            <w:color w:val="000000"/>
            <w:sz w:val="24"/>
            <w:szCs w:val="24"/>
          </w:rPr>
          <w:t xml:space="preserve">CAP </w:t>
        </w:r>
      </w:ins>
      <w:ins w:id="21" w:author="Kristi Celico" w:date="2024-02-28T13:37:00Z">
        <w:r w:rsidRPr="001864F3">
          <w:rPr>
            <w:rFonts w:ascii="Calibri" w:eastAsia="Times New Roman" w:hAnsi="Calibri" w:cs="Calibri"/>
            <w:color w:val="000000"/>
            <w:sz w:val="24"/>
            <w:szCs w:val="24"/>
          </w:rPr>
          <w:t>i</w:t>
        </w:r>
      </w:ins>
      <w:del w:id="22" w:author="Kristi Celico" w:date="2024-02-28T12:04:00Z">
        <w:r w:rsidR="00C4403D" w:rsidRPr="001864F3" w:rsidDel="00A468C0">
          <w:rPr>
            <w:rFonts w:ascii="Calibri" w:eastAsia="Times New Roman" w:hAnsi="Calibri" w:cs="Calibri"/>
            <w:color w:val="000000"/>
            <w:sz w:val="24"/>
            <w:szCs w:val="24"/>
          </w:rPr>
          <w:delText xml:space="preserve">Requesting CAP </w:delText>
        </w:r>
      </w:del>
      <w:del w:id="23" w:author="Kristi Celico" w:date="2024-02-28T12:06:00Z">
        <w:r w:rsidR="00C4403D" w:rsidRPr="001864F3" w:rsidDel="00A468C0">
          <w:rPr>
            <w:rFonts w:ascii="Calibri" w:eastAsia="Times New Roman" w:hAnsi="Calibri" w:cs="Calibri"/>
            <w:color w:val="000000"/>
            <w:sz w:val="24"/>
            <w:szCs w:val="24"/>
          </w:rPr>
          <w:delText>i</w:delText>
        </w:r>
      </w:del>
      <w:r w:rsidR="00C4403D" w:rsidRPr="001864F3">
        <w:rPr>
          <w:rFonts w:ascii="Calibri" w:eastAsia="Times New Roman" w:hAnsi="Calibri" w:cs="Calibri"/>
          <w:color w:val="000000"/>
          <w:sz w:val="24"/>
          <w:szCs w:val="24"/>
        </w:rPr>
        <w:t xml:space="preserve">nput </w:t>
      </w:r>
      <w:ins w:id="24" w:author="Kristi Celico" w:date="2024-02-28T12:09:00Z">
        <w:r w:rsidRPr="001864F3">
          <w:rPr>
            <w:rFonts w:ascii="Calibri" w:eastAsia="Times New Roman" w:hAnsi="Calibri" w:cs="Calibri"/>
            <w:color w:val="000000"/>
            <w:sz w:val="24"/>
            <w:szCs w:val="24"/>
          </w:rPr>
          <w:t xml:space="preserve">on </w:t>
        </w:r>
      </w:ins>
      <w:del w:id="25" w:author="Kristi Celico" w:date="2024-02-28T12:09:00Z">
        <w:r w:rsidR="00C4403D" w:rsidRPr="001864F3" w:rsidDel="00A468C0">
          <w:rPr>
            <w:rFonts w:ascii="Calibri" w:eastAsia="Times New Roman" w:hAnsi="Calibri" w:cs="Calibri"/>
            <w:color w:val="000000"/>
            <w:sz w:val="24"/>
            <w:szCs w:val="24"/>
          </w:rPr>
          <w:delText xml:space="preserve">on </w:delText>
        </w:r>
      </w:del>
      <w:del w:id="26" w:author="Kristi Celico" w:date="2024-02-28T12:04:00Z">
        <w:r w:rsidR="00C4403D" w:rsidRPr="001864F3" w:rsidDel="00A468C0">
          <w:rPr>
            <w:rFonts w:ascii="Calibri" w:eastAsia="Times New Roman" w:hAnsi="Calibri" w:cs="Calibri"/>
            <w:color w:val="000000"/>
            <w:sz w:val="24"/>
            <w:szCs w:val="24"/>
          </w:rPr>
          <w:delText xml:space="preserve">community </w:delText>
        </w:r>
      </w:del>
      <w:del w:id="27" w:author="Kristi Celico" w:date="2024-02-28T12:09:00Z">
        <w:r w:rsidR="00C4403D" w:rsidRPr="001864F3" w:rsidDel="00A468C0">
          <w:rPr>
            <w:rFonts w:ascii="Calibri" w:eastAsia="Times New Roman" w:hAnsi="Calibri" w:cs="Calibri"/>
            <w:color w:val="000000"/>
            <w:sz w:val="24"/>
            <w:szCs w:val="24"/>
          </w:rPr>
          <w:delText xml:space="preserve">meeting </w:delText>
        </w:r>
      </w:del>
      <w:ins w:id="28" w:author="Kristi Celico" w:date="2024-02-28T12:04:00Z">
        <w:r w:rsidRPr="001864F3">
          <w:rPr>
            <w:rFonts w:ascii="Calibri" w:eastAsia="Times New Roman" w:hAnsi="Calibri" w:cs="Calibri"/>
            <w:color w:val="000000"/>
            <w:sz w:val="24"/>
            <w:szCs w:val="24"/>
          </w:rPr>
          <w:t>stru</w:t>
        </w:r>
      </w:ins>
      <w:ins w:id="29" w:author="Kristi Celico" w:date="2024-02-28T12:05:00Z">
        <w:r w:rsidRPr="001864F3">
          <w:rPr>
            <w:rFonts w:ascii="Calibri" w:eastAsia="Times New Roman" w:hAnsi="Calibri" w:cs="Calibri"/>
            <w:color w:val="000000"/>
            <w:sz w:val="24"/>
            <w:szCs w:val="24"/>
          </w:rPr>
          <w:t xml:space="preserve">cture and </w:t>
        </w:r>
      </w:ins>
      <w:r w:rsidR="00C4403D" w:rsidRPr="001864F3">
        <w:rPr>
          <w:rFonts w:ascii="Calibri" w:eastAsia="Times New Roman" w:hAnsi="Calibri" w:cs="Calibri"/>
          <w:color w:val="000000"/>
          <w:sz w:val="24"/>
          <w:szCs w:val="24"/>
        </w:rPr>
        <w:t>logistics</w:t>
      </w:r>
      <w:ins w:id="30" w:author="Kristi Celico" w:date="2024-02-28T12:09:00Z">
        <w:r w:rsidRPr="001864F3">
          <w:rPr>
            <w:rFonts w:ascii="Calibri" w:eastAsia="Times New Roman" w:hAnsi="Calibri" w:cs="Calibri"/>
            <w:color w:val="000000"/>
            <w:sz w:val="24"/>
            <w:szCs w:val="24"/>
          </w:rPr>
          <w:t xml:space="preserve"> for public meetings</w:t>
        </w:r>
      </w:ins>
      <w:ins w:id="31" w:author="Kristi Celico" w:date="2024-02-28T13:38:00Z">
        <w:r w:rsidRPr="001864F3">
          <w:rPr>
            <w:rFonts w:ascii="Calibri" w:eastAsia="Times New Roman" w:hAnsi="Calibri" w:cs="Calibri"/>
            <w:color w:val="000000"/>
            <w:sz w:val="24"/>
            <w:szCs w:val="24"/>
          </w:rPr>
          <w:t>.</w:t>
        </w:r>
      </w:ins>
    </w:p>
    <w:p w14:paraId="4BBA7524" w14:textId="77777777" w:rsidR="00583889" w:rsidRPr="001864F3" w:rsidRDefault="00206068" w:rsidP="00583889">
      <w:pPr>
        <w:spacing w:after="0" w:line="240" w:lineRule="auto"/>
        <w:ind w:left="360"/>
        <w:textAlignment w:val="baseline"/>
        <w:rPr>
          <w:rFonts w:ascii="Calibri" w:hAnsi="Calibri" w:cs="Calibri"/>
          <w:color w:val="000000"/>
          <w:sz w:val="24"/>
          <w:szCs w:val="24"/>
          <w:rPrChange w:id="32" w:author="O'Brien, Mallory" w:date="2024-03-04T15:31:00Z">
            <w:rPr>
              <w:rFonts w:ascii="Calibri" w:hAnsi="Calibri" w:cs="Calibri"/>
              <w:color w:val="000000"/>
            </w:rPr>
          </w:rPrChange>
        </w:rPr>
      </w:pPr>
      <w:r w:rsidRPr="001864F3">
        <w:rPr>
          <w:rFonts w:ascii="Calibri" w:hAnsi="Calibri" w:cs="Calibri"/>
          <w:color w:val="000000"/>
          <w:sz w:val="24"/>
          <w:szCs w:val="24"/>
          <w:rPrChange w:id="33" w:author="O'Brien, Mallory" w:date="2024-03-04T15:31:00Z">
            <w:rPr>
              <w:rFonts w:ascii="Calibri" w:hAnsi="Calibri" w:cs="Calibri"/>
              <w:color w:val="000000"/>
            </w:rPr>
          </w:rPrChange>
        </w:rPr>
        <w:t xml:space="preserve"> </w:t>
      </w:r>
    </w:p>
    <w:p w14:paraId="4B2CC324" w14:textId="1DD7079A" w:rsidR="00206068" w:rsidRPr="001864F3" w:rsidRDefault="00206068" w:rsidP="00583889">
      <w:pPr>
        <w:spacing w:after="0" w:line="240" w:lineRule="auto"/>
        <w:textAlignment w:val="baseline"/>
        <w:rPr>
          <w:rFonts w:ascii="Calibri" w:eastAsia="Times New Roman" w:hAnsi="Calibri" w:cs="Calibri"/>
          <w:color w:val="000000"/>
          <w:sz w:val="24"/>
          <w:szCs w:val="24"/>
        </w:rPr>
      </w:pPr>
      <w:r w:rsidRPr="001864F3">
        <w:rPr>
          <w:rFonts w:ascii="Calibri" w:hAnsi="Calibri" w:cs="Calibri"/>
          <w:color w:val="000000"/>
          <w:sz w:val="24"/>
          <w:szCs w:val="24"/>
          <w:rPrChange w:id="34" w:author="O'Brien, Mallory" w:date="2024-03-04T15:31:00Z">
            <w:rPr>
              <w:rFonts w:ascii="Calibri" w:hAnsi="Calibri" w:cs="Calibri"/>
              <w:color w:val="000000"/>
            </w:rPr>
          </w:rPrChange>
        </w:rPr>
        <w:t>Below please find a list of handouts from the meeting and the electronic links where you can find the documents. They also are posted on the</w:t>
      </w:r>
      <w:del w:id="35" w:author="O'Brien, Mallory" w:date="2024-03-04T15:22:00Z">
        <w:r w:rsidR="00A10FFE" w:rsidRPr="001864F3" w:rsidDel="0029485F">
          <w:rPr>
            <w:sz w:val="24"/>
            <w:szCs w:val="24"/>
            <w:rPrChange w:id="36" w:author="O'Brien, Mallory" w:date="2024-03-04T15:31:00Z">
              <w:rPr/>
            </w:rPrChange>
          </w:rPr>
          <w:fldChar w:fldCharType="begin"/>
        </w:r>
        <w:r w:rsidR="00A10FFE" w:rsidRPr="001864F3" w:rsidDel="0029485F">
          <w:rPr>
            <w:sz w:val="24"/>
            <w:szCs w:val="24"/>
            <w:rPrChange w:id="37" w:author="O'Brien, Mallory" w:date="2024-03-04T15:31:00Z">
              <w:rPr/>
            </w:rPrChange>
          </w:rPr>
          <w:delInstrText xml:space="preserve"> HYPERLINK "https://www.co-scope.org/" </w:delInstrText>
        </w:r>
        <w:r w:rsidR="00A10FFE" w:rsidRPr="001864F3" w:rsidDel="0029485F">
          <w:rPr>
            <w:sz w:val="24"/>
            <w:szCs w:val="24"/>
            <w:rPrChange w:id="38" w:author="O'Brien, Mallory" w:date="2024-03-04T15:31:00Z">
              <w:rPr>
                <w:rStyle w:val="Hyperlink"/>
                <w:rFonts w:ascii="Calibri" w:hAnsi="Calibri" w:cs="Calibri"/>
                <w:color w:val="1155CC"/>
              </w:rPr>
            </w:rPrChange>
          </w:rPr>
          <w:fldChar w:fldCharType="separate"/>
        </w:r>
        <w:r w:rsidRPr="001864F3" w:rsidDel="0029485F">
          <w:rPr>
            <w:sz w:val="24"/>
            <w:szCs w:val="24"/>
            <w:rPrChange w:id="39" w:author="O'Brien, Mallory" w:date="2024-03-04T15:31:00Z">
              <w:rPr>
                <w:rStyle w:val="Hyperlink"/>
                <w:rFonts w:ascii="Calibri" w:hAnsi="Calibri" w:cs="Calibri"/>
                <w:color w:val="000000"/>
                <w:u w:val="none"/>
              </w:rPr>
            </w:rPrChange>
          </w:rPr>
          <w:delText xml:space="preserve"> </w:delText>
        </w:r>
        <w:r w:rsidRPr="001864F3" w:rsidDel="0029485F">
          <w:rPr>
            <w:sz w:val="24"/>
            <w:szCs w:val="24"/>
            <w:rPrChange w:id="40" w:author="O'Brien, Mallory" w:date="2024-03-04T15:31:00Z">
              <w:rPr>
                <w:rStyle w:val="Hyperlink"/>
                <w:rFonts w:ascii="Calibri" w:hAnsi="Calibri" w:cs="Calibri"/>
                <w:color w:val="1155CC"/>
              </w:rPr>
            </w:rPrChange>
          </w:rPr>
          <w:delText>Colorado SCOPE web page</w:delText>
        </w:r>
        <w:r w:rsidR="00A10FFE" w:rsidRPr="001864F3" w:rsidDel="0029485F">
          <w:rPr>
            <w:rStyle w:val="Hyperlink"/>
            <w:rFonts w:ascii="Calibri" w:hAnsi="Calibri" w:cs="Calibri"/>
            <w:color w:val="1155CC"/>
            <w:sz w:val="24"/>
            <w:szCs w:val="24"/>
            <w:rPrChange w:id="41" w:author="O'Brien, Mallory" w:date="2024-03-04T15:31:00Z">
              <w:rPr>
                <w:rStyle w:val="Hyperlink"/>
                <w:rFonts w:ascii="Calibri" w:hAnsi="Calibri" w:cs="Calibri"/>
                <w:color w:val="1155CC"/>
              </w:rPr>
            </w:rPrChange>
          </w:rPr>
          <w:fldChar w:fldCharType="end"/>
        </w:r>
      </w:del>
      <w:ins w:id="42" w:author="O'Brien, Mallory" w:date="2024-03-04T15:22:00Z">
        <w:r w:rsidR="0029485F" w:rsidRPr="001864F3">
          <w:rPr>
            <w:sz w:val="24"/>
            <w:szCs w:val="24"/>
            <w:rPrChange w:id="43" w:author="O'Brien, Mallory" w:date="2024-03-04T15:31:00Z">
              <w:rPr>
                <w:rStyle w:val="Hyperlink"/>
                <w:rFonts w:ascii="Calibri" w:hAnsi="Calibri" w:cs="Calibri"/>
                <w:color w:val="000000"/>
                <w:u w:val="none"/>
              </w:rPr>
            </w:rPrChange>
          </w:rPr>
          <w:t xml:space="preserve"> </w:t>
        </w:r>
      </w:ins>
      <w:ins w:id="44" w:author="O'Brien, Mallory" w:date="2024-03-04T15:23:00Z">
        <w:r w:rsidR="0029485F" w:rsidRPr="001864F3">
          <w:rPr>
            <w:rFonts w:ascii="Calibri" w:hAnsi="Calibri" w:cs="Calibri"/>
            <w:sz w:val="24"/>
            <w:szCs w:val="24"/>
            <w:rPrChange w:id="45" w:author="O'Brien, Mallory" w:date="2024-03-04T15:31:00Z">
              <w:rPr>
                <w:rFonts w:ascii="Calibri" w:hAnsi="Calibri" w:cs="Calibri"/>
              </w:rPr>
            </w:rPrChange>
          </w:rPr>
          <w:fldChar w:fldCharType="begin"/>
        </w:r>
        <w:r w:rsidR="0029485F" w:rsidRPr="001864F3">
          <w:rPr>
            <w:rFonts w:ascii="Calibri" w:hAnsi="Calibri" w:cs="Calibri"/>
            <w:sz w:val="24"/>
            <w:szCs w:val="24"/>
            <w:rPrChange w:id="46" w:author="O'Brien, Mallory" w:date="2024-03-04T15:31:00Z">
              <w:rPr>
                <w:rFonts w:ascii="Calibri" w:hAnsi="Calibri" w:cs="Calibri"/>
              </w:rPr>
            </w:rPrChange>
          </w:rPr>
          <w:instrText xml:space="preserve"> HYPERLINK "https://www.co-scope.org/" </w:instrText>
        </w:r>
        <w:r w:rsidR="0029485F" w:rsidRPr="001864F3">
          <w:rPr>
            <w:rFonts w:ascii="Calibri" w:hAnsi="Calibri" w:cs="Calibri"/>
            <w:sz w:val="24"/>
            <w:szCs w:val="24"/>
            <w:rPrChange w:id="47" w:author="O'Brien, Mallory" w:date="2024-03-04T15:31:00Z">
              <w:rPr>
                <w:rFonts w:ascii="Calibri" w:hAnsi="Calibri" w:cs="Calibri"/>
              </w:rPr>
            </w:rPrChange>
          </w:rPr>
          <w:fldChar w:fldCharType="separate"/>
        </w:r>
        <w:r w:rsidR="0029485F" w:rsidRPr="001864F3">
          <w:rPr>
            <w:rStyle w:val="Hyperlink"/>
            <w:rFonts w:ascii="Calibri" w:hAnsi="Calibri" w:cs="Calibri"/>
            <w:sz w:val="24"/>
            <w:szCs w:val="24"/>
            <w:rPrChange w:id="48" w:author="O'Brien, Mallory" w:date="2024-03-04T15:31:00Z">
              <w:rPr>
                <w:rStyle w:val="Hyperlink"/>
                <w:rFonts w:ascii="Calibri" w:hAnsi="Calibri" w:cs="Calibri"/>
                <w:color w:val="1155CC"/>
              </w:rPr>
            </w:rPrChange>
          </w:rPr>
          <w:t>Colorado SCOPE web page</w:t>
        </w:r>
        <w:r w:rsidR="0029485F" w:rsidRPr="001864F3">
          <w:rPr>
            <w:rFonts w:ascii="Calibri" w:hAnsi="Calibri" w:cs="Calibri"/>
            <w:sz w:val="24"/>
            <w:szCs w:val="24"/>
            <w:rPrChange w:id="49" w:author="O'Brien, Mallory" w:date="2024-03-04T15:31:00Z">
              <w:rPr>
                <w:rFonts w:ascii="Calibri" w:hAnsi="Calibri" w:cs="Calibri"/>
              </w:rPr>
            </w:rPrChange>
          </w:rPr>
          <w:fldChar w:fldCharType="end"/>
        </w:r>
        <w:r w:rsidR="0029485F" w:rsidRPr="001864F3">
          <w:rPr>
            <w:rFonts w:ascii="Calibri" w:hAnsi="Calibri" w:cs="Calibri"/>
            <w:sz w:val="24"/>
            <w:szCs w:val="24"/>
            <w:rPrChange w:id="50" w:author="O'Brien, Mallory" w:date="2024-03-04T15:31:00Z">
              <w:rPr>
                <w:rFonts w:ascii="Calibri" w:hAnsi="Calibri" w:cs="Calibri"/>
              </w:rPr>
            </w:rPrChange>
          </w:rPr>
          <w:t xml:space="preserve">. </w:t>
        </w:r>
      </w:ins>
      <w:del w:id="51" w:author="O'Brien, Mallory" w:date="2024-03-04T15:22:00Z">
        <w:r w:rsidRPr="001864F3" w:rsidDel="0029485F">
          <w:rPr>
            <w:rFonts w:ascii="Calibri" w:hAnsi="Calibri" w:cs="Calibri"/>
            <w:color w:val="000000"/>
            <w:sz w:val="24"/>
            <w:szCs w:val="24"/>
            <w:rPrChange w:id="52" w:author="O'Brien, Mallory" w:date="2024-03-04T15:31:00Z">
              <w:rPr>
                <w:rFonts w:ascii="Calibri" w:hAnsi="Calibri" w:cs="Calibri"/>
                <w:color w:val="000000"/>
              </w:rPr>
            </w:rPrChange>
          </w:rPr>
          <w:delText>.</w:delText>
        </w:r>
      </w:del>
    </w:p>
    <w:p w14:paraId="0F47067C" w14:textId="22381B4F" w:rsidR="004B37CD" w:rsidRPr="001864F3" w:rsidRDefault="0029485F" w:rsidP="004B37CD">
      <w:pPr>
        <w:pStyle w:val="NormalWeb"/>
        <w:numPr>
          <w:ilvl w:val="0"/>
          <w:numId w:val="1"/>
        </w:numPr>
        <w:spacing w:before="0" w:beforeAutospacing="0" w:after="0" w:afterAutospacing="0"/>
        <w:textAlignment w:val="baseline"/>
        <w:rPr>
          <w:rFonts w:ascii="Calibri" w:hAnsi="Calibri" w:cs="Calibri"/>
          <w:color w:val="000000"/>
          <w:rPrChange w:id="53" w:author="O'Brien, Mallory" w:date="2024-03-04T15:31:00Z">
            <w:rPr>
              <w:rFonts w:ascii="Calibri" w:hAnsi="Calibri" w:cs="Calibri"/>
              <w:color w:val="000000"/>
              <w:highlight w:val="yellow"/>
            </w:rPr>
          </w:rPrChange>
        </w:rPr>
      </w:pPr>
      <w:ins w:id="54" w:author="O'Brien, Mallory" w:date="2024-03-04T15:18:00Z">
        <w:r w:rsidRPr="001864F3">
          <w:rPr>
            <w:rFonts w:ascii="Calibri" w:hAnsi="Calibri" w:cs="Calibri"/>
            <w:color w:val="000000"/>
            <w:rPrChange w:id="55" w:author="O'Brien, Mallory" w:date="2024-03-04T15:31:00Z">
              <w:rPr>
                <w:rFonts w:ascii="Calibri" w:hAnsi="Calibri" w:cs="Calibri"/>
                <w:color w:val="000000"/>
                <w:highlight w:val="yellow"/>
              </w:rPr>
            </w:rPrChange>
          </w:rPr>
          <w:fldChar w:fldCharType="begin"/>
        </w:r>
      </w:ins>
      <w:ins w:id="56" w:author="O'Brien, Mallory" w:date="2024-03-04T15:24:00Z">
        <w:r w:rsidRPr="001864F3">
          <w:rPr>
            <w:rFonts w:ascii="Calibri" w:hAnsi="Calibri" w:cs="Calibri"/>
            <w:color w:val="000000"/>
          </w:rPr>
          <w:instrText>HYPERLINK "https://docs.google.com/presentation/d/1aMOt8HJmrHyT7R1Amv3QCNnwT4XK2SyU/edit" \l "slide=id.p1"</w:instrText>
        </w:r>
      </w:ins>
      <w:ins w:id="57" w:author="O'Brien, Mallory" w:date="2024-03-04T15:18:00Z">
        <w:r w:rsidRPr="001864F3">
          <w:rPr>
            <w:rFonts w:ascii="Calibri" w:hAnsi="Calibri" w:cs="Calibri"/>
            <w:color w:val="000000"/>
            <w:rPrChange w:id="58" w:author="O'Brien, Mallory" w:date="2024-03-04T15:31:00Z">
              <w:rPr>
                <w:rFonts w:ascii="Calibri" w:hAnsi="Calibri" w:cs="Calibri"/>
                <w:color w:val="000000"/>
                <w:highlight w:val="yellow"/>
              </w:rPr>
            </w:rPrChange>
          </w:rPr>
          <w:fldChar w:fldCharType="separate"/>
        </w:r>
        <w:r w:rsidR="002E5883" w:rsidRPr="001864F3">
          <w:rPr>
            <w:rStyle w:val="Hyperlink"/>
            <w:rFonts w:ascii="Calibri" w:hAnsi="Calibri" w:cs="Calibri"/>
            <w:rPrChange w:id="59" w:author="O'Brien, Mallory" w:date="2024-03-04T15:31:00Z">
              <w:rPr>
                <w:rStyle w:val="Hyperlink"/>
                <w:rFonts w:ascii="Calibri" w:hAnsi="Calibri" w:cs="Calibri"/>
                <w:highlight w:val="yellow"/>
              </w:rPr>
            </w:rPrChange>
          </w:rPr>
          <w:t>PowerPoints from the 2-22-24</w:t>
        </w:r>
        <w:r w:rsidR="00206068" w:rsidRPr="001864F3">
          <w:rPr>
            <w:rStyle w:val="Hyperlink"/>
            <w:rFonts w:ascii="Calibri" w:hAnsi="Calibri" w:cs="Calibri"/>
            <w:rPrChange w:id="60" w:author="O'Brien, Mallory" w:date="2024-03-04T15:31:00Z">
              <w:rPr>
                <w:rStyle w:val="Hyperlink"/>
                <w:rFonts w:ascii="Calibri" w:hAnsi="Calibri" w:cs="Calibri"/>
                <w:highlight w:val="yellow"/>
              </w:rPr>
            </w:rPrChange>
          </w:rPr>
          <w:t xml:space="preserve"> CAP Meeting</w:t>
        </w:r>
        <w:r w:rsidRPr="001864F3">
          <w:rPr>
            <w:rFonts w:ascii="Calibri" w:hAnsi="Calibri" w:cs="Calibri"/>
            <w:color w:val="000000"/>
            <w:rPrChange w:id="61" w:author="O'Brien, Mallory" w:date="2024-03-04T15:31:00Z">
              <w:rPr>
                <w:rFonts w:ascii="Calibri" w:hAnsi="Calibri" w:cs="Calibri"/>
                <w:color w:val="000000"/>
                <w:highlight w:val="yellow"/>
              </w:rPr>
            </w:rPrChange>
          </w:rPr>
          <w:fldChar w:fldCharType="end"/>
        </w:r>
      </w:ins>
    </w:p>
    <w:p w14:paraId="32D084AF" w14:textId="318AAE6B" w:rsidR="004B37CD" w:rsidRPr="001864F3" w:rsidRDefault="00A468C0" w:rsidP="004B37CD">
      <w:pPr>
        <w:pStyle w:val="NormalWeb"/>
        <w:numPr>
          <w:ilvl w:val="0"/>
          <w:numId w:val="1"/>
        </w:numPr>
        <w:spacing w:before="0" w:beforeAutospacing="0" w:after="0" w:afterAutospacing="0"/>
        <w:textAlignment w:val="baseline"/>
        <w:rPr>
          <w:ins w:id="62" w:author="Kristi Celico" w:date="2024-02-28T12:19:00Z"/>
          <w:rFonts w:ascii="Calibri" w:hAnsi="Calibri" w:cs="Calibri"/>
          <w:color w:val="000000"/>
          <w:highlight w:val="yellow"/>
        </w:rPr>
      </w:pPr>
      <w:commentRangeStart w:id="63"/>
      <w:ins w:id="64" w:author="Kristi Celico" w:date="2024-02-28T13:38:00Z">
        <w:r w:rsidRPr="001864F3">
          <w:rPr>
            <w:rFonts w:ascii="Calibri" w:hAnsi="Calibri" w:cs="Calibri"/>
            <w:color w:val="000000"/>
            <w:highlight w:val="yellow"/>
          </w:rPr>
          <w:t xml:space="preserve">Example of </w:t>
        </w:r>
      </w:ins>
      <w:r w:rsidR="004B37CD" w:rsidRPr="001864F3">
        <w:rPr>
          <w:rFonts w:ascii="Calibri" w:hAnsi="Calibri" w:cs="Calibri"/>
          <w:color w:val="000000"/>
          <w:highlight w:val="yellow"/>
        </w:rPr>
        <w:t xml:space="preserve">PFAS </w:t>
      </w:r>
      <w:ins w:id="65" w:author="Kristi Celico" w:date="2024-02-28T12:19:00Z">
        <w:r w:rsidRPr="001864F3">
          <w:rPr>
            <w:rFonts w:ascii="Calibri" w:hAnsi="Calibri" w:cs="Calibri"/>
            <w:color w:val="000000"/>
            <w:highlight w:val="yellow"/>
          </w:rPr>
          <w:t>r</w:t>
        </w:r>
      </w:ins>
      <w:del w:id="66" w:author="Kristi Celico" w:date="2024-02-28T12:19:00Z">
        <w:r w:rsidR="004B37CD" w:rsidRPr="001864F3" w:rsidDel="00A468C0">
          <w:rPr>
            <w:rFonts w:ascii="Calibri" w:hAnsi="Calibri" w:cs="Calibri"/>
            <w:color w:val="000000"/>
            <w:highlight w:val="yellow"/>
          </w:rPr>
          <w:delText>R</w:delText>
        </w:r>
      </w:del>
      <w:r w:rsidR="004B37CD" w:rsidRPr="001864F3">
        <w:rPr>
          <w:rFonts w:ascii="Calibri" w:hAnsi="Calibri" w:cs="Calibri"/>
          <w:color w:val="000000"/>
          <w:highlight w:val="yellow"/>
        </w:rPr>
        <w:t xml:space="preserve">esults </w:t>
      </w:r>
      <w:ins w:id="67" w:author="Kristi Celico" w:date="2024-02-28T12:19:00Z">
        <w:r w:rsidRPr="001864F3">
          <w:rPr>
            <w:rFonts w:ascii="Calibri" w:hAnsi="Calibri" w:cs="Calibri"/>
            <w:color w:val="000000"/>
            <w:highlight w:val="yellow"/>
          </w:rPr>
          <w:t>l</w:t>
        </w:r>
      </w:ins>
      <w:del w:id="68" w:author="Kristi Celico" w:date="2024-02-28T12:19:00Z">
        <w:r w:rsidR="004B37CD" w:rsidRPr="001864F3" w:rsidDel="00A468C0">
          <w:rPr>
            <w:rFonts w:ascii="Calibri" w:hAnsi="Calibri" w:cs="Calibri"/>
            <w:color w:val="000000"/>
            <w:highlight w:val="yellow"/>
          </w:rPr>
          <w:delText>L</w:delText>
        </w:r>
      </w:del>
      <w:r w:rsidR="004B37CD" w:rsidRPr="001864F3">
        <w:rPr>
          <w:rFonts w:ascii="Calibri" w:hAnsi="Calibri" w:cs="Calibri"/>
          <w:color w:val="000000"/>
          <w:highlight w:val="yellow"/>
        </w:rPr>
        <w:t xml:space="preserve">etter </w:t>
      </w:r>
      <w:ins w:id="69" w:author="Kristi Celico" w:date="2024-02-28T12:16:00Z">
        <w:r w:rsidRPr="001864F3">
          <w:rPr>
            <w:rFonts w:ascii="Calibri" w:hAnsi="Calibri" w:cs="Calibri"/>
            <w:color w:val="000000"/>
            <w:highlight w:val="yellow"/>
          </w:rPr>
          <w:t xml:space="preserve">mailed to </w:t>
        </w:r>
      </w:ins>
      <w:ins w:id="70" w:author="Kristi Celico" w:date="2024-02-28T12:17:00Z">
        <w:r w:rsidRPr="001864F3">
          <w:rPr>
            <w:rFonts w:ascii="Calibri" w:hAnsi="Calibri" w:cs="Calibri"/>
            <w:color w:val="000000"/>
            <w:highlight w:val="yellow"/>
          </w:rPr>
          <w:t>Study participants during February 2024</w:t>
        </w:r>
      </w:ins>
      <w:del w:id="71" w:author="Kristi Celico" w:date="2024-02-28T13:38:00Z">
        <w:r w:rsidR="004B37CD" w:rsidRPr="001864F3" w:rsidDel="00A468C0">
          <w:rPr>
            <w:rFonts w:ascii="Calibri" w:hAnsi="Calibri" w:cs="Calibri"/>
            <w:color w:val="000000"/>
            <w:highlight w:val="yellow"/>
          </w:rPr>
          <w:delText>(Blank)</w:delText>
        </w:r>
      </w:del>
      <w:r w:rsidR="004B37CD" w:rsidRPr="001864F3">
        <w:rPr>
          <w:rFonts w:ascii="Calibri" w:hAnsi="Calibri" w:cs="Calibri"/>
          <w:color w:val="000000"/>
          <w:highlight w:val="yellow"/>
        </w:rPr>
        <w:t xml:space="preserve"> </w:t>
      </w:r>
      <w:commentRangeEnd w:id="63"/>
      <w:r w:rsidR="00A10FFE" w:rsidRPr="001864F3">
        <w:rPr>
          <w:rStyle w:val="CommentReference"/>
          <w:rFonts w:asciiTheme="minorHAnsi" w:eastAsiaTheme="minorHAnsi" w:hAnsiTheme="minorHAnsi" w:cstheme="minorBidi"/>
          <w:sz w:val="24"/>
          <w:szCs w:val="24"/>
          <w:rPrChange w:id="72" w:author="O'Brien, Mallory" w:date="2024-03-04T15:31:00Z">
            <w:rPr>
              <w:rStyle w:val="CommentReference"/>
              <w:rFonts w:asciiTheme="minorHAnsi" w:eastAsiaTheme="minorHAnsi" w:hAnsiTheme="minorHAnsi" w:cstheme="minorBidi"/>
            </w:rPr>
          </w:rPrChange>
        </w:rPr>
        <w:commentReference w:id="63"/>
      </w:r>
    </w:p>
    <w:p w14:paraId="5D02A7E6" w14:textId="6396D289" w:rsidR="00A468C0" w:rsidRPr="001864F3" w:rsidDel="00A468C0" w:rsidRDefault="0029485F">
      <w:pPr>
        <w:pStyle w:val="NormalWeb"/>
        <w:numPr>
          <w:ilvl w:val="0"/>
          <w:numId w:val="1"/>
        </w:numPr>
        <w:spacing w:before="0" w:beforeAutospacing="0" w:after="0" w:afterAutospacing="0"/>
        <w:textAlignment w:val="baseline"/>
        <w:rPr>
          <w:ins w:id="73" w:author="O'Brien, Mallory" w:date="2024-03-04T15:21:00Z"/>
          <w:del w:id="74" w:author="Kristi Celico" w:date="2024-02-28T12:19:00Z"/>
          <w:moveTo w:id="75" w:author="Kristi Celico" w:date="2024-02-28T12:19:00Z"/>
          <w:rStyle w:val="Hyperlink"/>
          <w:rFonts w:ascii="Calibri" w:hAnsi="Calibri" w:cs="Calibri"/>
          <w:rPrChange w:id="76" w:author="O'Brien, Mallory" w:date="2024-03-04T15:31:00Z">
            <w:rPr>
              <w:ins w:id="77" w:author="O'Brien, Mallory" w:date="2024-03-04T15:21:00Z"/>
              <w:del w:id="78" w:author="Kristi Celico" w:date="2024-02-28T12:19:00Z"/>
              <w:moveTo w:id="79" w:author="Kristi Celico" w:date="2024-02-28T12:19:00Z"/>
              <w:rStyle w:val="Hyperlink"/>
              <w:rFonts w:ascii="Calibri" w:hAnsi="Calibri" w:cs="Calibri"/>
              <w:highlight w:val="yellow"/>
            </w:rPr>
          </w:rPrChange>
        </w:rPr>
      </w:pPr>
      <w:ins w:id="80" w:author="O'Brien, Mallory" w:date="2024-03-04T15:21:00Z">
        <w:r w:rsidRPr="001864F3">
          <w:rPr>
            <w:rFonts w:ascii="Calibri" w:hAnsi="Calibri" w:cs="Calibri"/>
            <w:color w:val="000000"/>
            <w:rPrChange w:id="81" w:author="O'Brien, Mallory" w:date="2024-03-04T15:31:00Z">
              <w:rPr>
                <w:rFonts w:ascii="Calibri" w:hAnsi="Calibri" w:cs="Calibri"/>
                <w:color w:val="000000"/>
                <w:highlight w:val="yellow"/>
                <w:u w:val="single"/>
              </w:rPr>
            </w:rPrChange>
          </w:rPr>
          <w:fldChar w:fldCharType="begin"/>
        </w:r>
        <w:r w:rsidRPr="001864F3">
          <w:rPr>
            <w:rFonts w:ascii="Calibri" w:hAnsi="Calibri" w:cs="Calibri"/>
            <w:color w:val="000000"/>
            <w:rPrChange w:id="82" w:author="O'Brien, Mallory" w:date="2024-03-04T15:31:00Z">
              <w:rPr>
                <w:rFonts w:ascii="Calibri" w:hAnsi="Calibri" w:cs="Calibri"/>
                <w:color w:val="000000"/>
                <w:highlight w:val="yellow"/>
              </w:rPr>
            </w:rPrChange>
          </w:rPr>
          <w:instrText xml:space="preserve"> HYPERLINK "https://drive.google.com/file/d/1D3IYvKAerdCVAyasnN1WmXxk7Psf207b/view?usp=sharing" </w:instrText>
        </w:r>
        <w:r w:rsidRPr="001864F3">
          <w:rPr>
            <w:rFonts w:ascii="Calibri" w:hAnsi="Calibri" w:cs="Calibri"/>
            <w:color w:val="000000"/>
            <w:rPrChange w:id="83" w:author="O'Brien, Mallory" w:date="2024-03-04T15:31:00Z">
              <w:rPr>
                <w:rFonts w:ascii="Calibri" w:hAnsi="Calibri" w:cs="Calibri"/>
                <w:color w:val="000000"/>
                <w:highlight w:val="yellow"/>
              </w:rPr>
            </w:rPrChange>
          </w:rPr>
          <w:fldChar w:fldCharType="separate"/>
        </w:r>
      </w:ins>
      <w:moveToRangeStart w:id="84" w:author="Kristi Celico" w:date="2024-02-28T12:19:00Z" w:name="move160015161"/>
      <w:moveTo w:id="85" w:author="Kristi Celico" w:date="2024-02-28T12:19:00Z">
        <w:ins w:id="86" w:author="O'Brien, Mallory" w:date="2024-03-04T15:21:00Z">
          <w:r w:rsidR="00A468C0" w:rsidRPr="001864F3">
            <w:rPr>
              <w:rStyle w:val="Hyperlink"/>
              <w:rFonts w:ascii="Calibri" w:hAnsi="Calibri" w:cs="Calibri"/>
              <w:rPrChange w:id="87" w:author="O'Brien, Mallory" w:date="2024-03-04T15:31:00Z">
                <w:rPr>
                  <w:rStyle w:val="Hyperlink"/>
                  <w:rFonts w:ascii="Calibri" w:hAnsi="Calibri" w:cs="Calibri"/>
                  <w:highlight w:val="yellow"/>
                </w:rPr>
              </w:rPrChange>
            </w:rPr>
            <w:t xml:space="preserve">CO SCOPE fact sheet </w:t>
          </w:r>
        </w:ins>
      </w:moveTo>
      <w:ins w:id="88" w:author="O'Brien, Mallory" w:date="2024-03-04T15:21:00Z">
        <w:r w:rsidR="00A468C0" w:rsidRPr="001864F3">
          <w:rPr>
            <w:rStyle w:val="Hyperlink"/>
            <w:rFonts w:ascii="Calibri" w:hAnsi="Calibri" w:cs="Calibri"/>
            <w:rPrChange w:id="89" w:author="O'Brien, Mallory" w:date="2024-03-04T15:31:00Z">
              <w:rPr>
                <w:rStyle w:val="Hyperlink"/>
                <w:rFonts w:ascii="Calibri" w:hAnsi="Calibri" w:cs="Calibri"/>
                <w:highlight w:val="yellow"/>
              </w:rPr>
            </w:rPrChange>
          </w:rPr>
          <w:t>explaining PFAS results sent with above letter</w:t>
        </w:r>
      </w:ins>
      <w:moveTo w:id="90" w:author="Kristi Celico" w:date="2024-02-28T12:19:00Z">
        <w:ins w:id="91" w:author="O'Brien, Mallory" w:date="2024-03-04T15:21:00Z">
          <w:del w:id="92" w:author="Kristi Celico" w:date="2024-02-28T12:20:00Z">
            <w:r w:rsidR="00A468C0" w:rsidRPr="001864F3" w:rsidDel="00A468C0">
              <w:rPr>
                <w:rStyle w:val="Hyperlink"/>
                <w:rFonts w:ascii="Calibri" w:hAnsi="Calibri" w:cs="Calibri"/>
                <w:rPrChange w:id="93" w:author="O'Brien, Mallory" w:date="2024-03-04T15:31:00Z">
                  <w:rPr>
                    <w:rStyle w:val="Hyperlink"/>
                    <w:rFonts w:ascii="Calibri" w:hAnsi="Calibri" w:cs="Calibri"/>
                    <w:highlight w:val="yellow"/>
                  </w:rPr>
                </w:rPrChange>
              </w:rPr>
              <w:delText>to accompany results letter</w:delText>
            </w:r>
          </w:del>
        </w:ins>
      </w:moveTo>
    </w:p>
    <w:moveToRangeEnd w:id="84"/>
    <w:p w14:paraId="2FFCBF43" w14:textId="0DDE56DD" w:rsidR="00A468C0" w:rsidRPr="001864F3" w:rsidRDefault="0029485F" w:rsidP="00A10FFE">
      <w:pPr>
        <w:pStyle w:val="NormalWeb"/>
        <w:numPr>
          <w:ilvl w:val="0"/>
          <w:numId w:val="1"/>
        </w:numPr>
        <w:spacing w:before="0" w:beforeAutospacing="0" w:after="0" w:afterAutospacing="0"/>
        <w:textAlignment w:val="baseline"/>
        <w:rPr>
          <w:rFonts w:ascii="Calibri" w:hAnsi="Calibri" w:cs="Calibri"/>
          <w:color w:val="000000"/>
          <w:rPrChange w:id="94" w:author="O'Brien, Mallory" w:date="2024-03-04T15:31:00Z">
            <w:rPr>
              <w:rFonts w:ascii="Calibri" w:hAnsi="Calibri" w:cs="Calibri"/>
              <w:color w:val="000000"/>
              <w:highlight w:val="yellow"/>
            </w:rPr>
          </w:rPrChange>
        </w:rPr>
      </w:pPr>
      <w:ins w:id="95" w:author="O'Brien, Mallory" w:date="2024-03-04T15:21:00Z">
        <w:r w:rsidRPr="001864F3">
          <w:rPr>
            <w:rFonts w:ascii="Calibri" w:hAnsi="Calibri" w:cs="Calibri"/>
            <w:color w:val="000000"/>
            <w:rPrChange w:id="96" w:author="O'Brien, Mallory" w:date="2024-03-04T15:31:00Z">
              <w:rPr>
                <w:rFonts w:ascii="Calibri" w:hAnsi="Calibri" w:cs="Calibri"/>
                <w:color w:val="000000"/>
                <w:highlight w:val="yellow"/>
              </w:rPr>
            </w:rPrChange>
          </w:rPr>
          <w:fldChar w:fldCharType="end"/>
        </w:r>
      </w:ins>
    </w:p>
    <w:p w14:paraId="047F0BEA" w14:textId="5FBFD2B4" w:rsidR="004B37CD" w:rsidRPr="001864F3" w:rsidRDefault="0029485F" w:rsidP="004B37CD">
      <w:pPr>
        <w:pStyle w:val="NormalWeb"/>
        <w:numPr>
          <w:ilvl w:val="0"/>
          <w:numId w:val="1"/>
        </w:numPr>
        <w:spacing w:before="0" w:beforeAutospacing="0" w:after="0" w:afterAutospacing="0"/>
        <w:textAlignment w:val="baseline"/>
        <w:rPr>
          <w:rFonts w:ascii="Calibri" w:hAnsi="Calibri" w:cs="Calibri"/>
          <w:color w:val="000000"/>
          <w:rPrChange w:id="97" w:author="O'Brien, Mallory" w:date="2024-03-04T15:31:00Z">
            <w:rPr>
              <w:rFonts w:ascii="Calibri" w:hAnsi="Calibri" w:cs="Calibri"/>
              <w:color w:val="000000"/>
              <w:highlight w:val="yellow"/>
            </w:rPr>
          </w:rPrChange>
        </w:rPr>
      </w:pPr>
      <w:ins w:id="98" w:author="O'Brien, Mallory" w:date="2024-03-04T15:22:00Z">
        <w:r w:rsidRPr="001864F3">
          <w:rPr>
            <w:rFonts w:ascii="Calibri" w:hAnsi="Calibri" w:cs="Calibri"/>
            <w:color w:val="000000"/>
            <w:rPrChange w:id="99" w:author="O'Brien, Mallory" w:date="2024-03-04T15:31:00Z">
              <w:rPr>
                <w:rFonts w:ascii="Calibri" w:hAnsi="Calibri" w:cs="Calibri"/>
                <w:color w:val="000000"/>
                <w:highlight w:val="yellow"/>
              </w:rPr>
            </w:rPrChange>
          </w:rPr>
          <w:fldChar w:fldCharType="begin"/>
        </w:r>
        <w:r w:rsidRPr="001864F3">
          <w:rPr>
            <w:rFonts w:ascii="Calibri" w:hAnsi="Calibri" w:cs="Calibri"/>
            <w:color w:val="000000"/>
            <w:rPrChange w:id="100" w:author="O'Brien, Mallory" w:date="2024-03-04T15:31:00Z">
              <w:rPr>
                <w:rFonts w:ascii="Calibri" w:hAnsi="Calibri" w:cs="Calibri"/>
                <w:color w:val="000000"/>
                <w:highlight w:val="yellow"/>
              </w:rPr>
            </w:rPrChange>
          </w:rPr>
          <w:instrText xml:space="preserve"> HYPERLINK "https://drive.google.com/file/d/1dbvVb9PHhCNxuApZPjaepmTJGce3A86O/view" </w:instrText>
        </w:r>
        <w:r w:rsidRPr="001864F3">
          <w:rPr>
            <w:rFonts w:ascii="Calibri" w:hAnsi="Calibri" w:cs="Calibri"/>
            <w:color w:val="000000"/>
            <w:rPrChange w:id="101" w:author="O'Brien, Mallory" w:date="2024-03-04T15:31:00Z">
              <w:rPr>
                <w:rFonts w:ascii="Calibri" w:hAnsi="Calibri" w:cs="Calibri"/>
                <w:color w:val="000000"/>
                <w:highlight w:val="yellow"/>
              </w:rPr>
            </w:rPrChange>
          </w:rPr>
          <w:fldChar w:fldCharType="separate"/>
        </w:r>
        <w:r w:rsidR="00A468C0" w:rsidRPr="001864F3">
          <w:rPr>
            <w:rStyle w:val="Hyperlink"/>
            <w:rFonts w:ascii="Calibri" w:hAnsi="Calibri" w:cs="Calibri"/>
            <w:rPrChange w:id="102" w:author="O'Brien, Mallory" w:date="2024-03-04T15:31:00Z">
              <w:rPr>
                <w:rStyle w:val="Hyperlink"/>
                <w:rFonts w:ascii="Calibri" w:hAnsi="Calibri" w:cs="Calibri"/>
                <w:highlight w:val="yellow"/>
              </w:rPr>
            </w:rPrChange>
          </w:rPr>
          <w:t>Colorado Department of Public Health and Environmental (CDPHE) fact sheet about how to t</w:t>
        </w:r>
        <w:del w:id="103" w:author="Kristi Celico" w:date="2024-02-28T12:17:00Z">
          <w:r w:rsidR="004B37CD" w:rsidRPr="001864F3" w:rsidDel="00A468C0">
            <w:rPr>
              <w:rStyle w:val="Hyperlink"/>
              <w:rFonts w:ascii="Calibri" w:hAnsi="Calibri" w:cs="Calibri"/>
              <w:rPrChange w:id="104" w:author="O'Brien, Mallory" w:date="2024-03-04T15:31:00Z">
                <w:rPr>
                  <w:rStyle w:val="Hyperlink"/>
                  <w:rFonts w:ascii="Calibri" w:hAnsi="Calibri" w:cs="Calibri"/>
                  <w:highlight w:val="yellow"/>
                </w:rPr>
              </w:rPrChange>
            </w:rPr>
            <w:delText>T</w:delText>
          </w:r>
        </w:del>
        <w:r w:rsidR="004B37CD" w:rsidRPr="001864F3">
          <w:rPr>
            <w:rStyle w:val="Hyperlink"/>
            <w:rFonts w:ascii="Calibri" w:hAnsi="Calibri" w:cs="Calibri"/>
            <w:rPrChange w:id="105" w:author="O'Brien, Mallory" w:date="2024-03-04T15:31:00Z">
              <w:rPr>
                <w:rStyle w:val="Hyperlink"/>
                <w:rFonts w:ascii="Calibri" w:hAnsi="Calibri" w:cs="Calibri"/>
                <w:highlight w:val="yellow"/>
              </w:rPr>
            </w:rPrChange>
          </w:rPr>
          <w:t xml:space="preserve">alk to </w:t>
        </w:r>
        <w:r w:rsidR="00A468C0" w:rsidRPr="001864F3">
          <w:rPr>
            <w:rStyle w:val="Hyperlink"/>
            <w:rFonts w:ascii="Calibri" w:hAnsi="Calibri" w:cs="Calibri"/>
            <w:rPrChange w:id="106" w:author="O'Brien, Mallory" w:date="2024-03-04T15:31:00Z">
              <w:rPr>
                <w:rStyle w:val="Hyperlink"/>
                <w:rFonts w:ascii="Calibri" w:hAnsi="Calibri" w:cs="Calibri"/>
                <w:highlight w:val="yellow"/>
              </w:rPr>
            </w:rPrChange>
          </w:rPr>
          <w:t>your</w:t>
        </w:r>
        <w:del w:id="107" w:author="Kristi Celico" w:date="2024-02-28T12:18:00Z">
          <w:r w:rsidR="004B37CD" w:rsidRPr="001864F3" w:rsidDel="00A468C0">
            <w:rPr>
              <w:rStyle w:val="Hyperlink"/>
              <w:rFonts w:ascii="Calibri" w:hAnsi="Calibri" w:cs="Calibri"/>
              <w:rPrChange w:id="108" w:author="O'Brien, Mallory" w:date="2024-03-04T15:31:00Z">
                <w:rPr>
                  <w:rStyle w:val="Hyperlink"/>
                  <w:rFonts w:ascii="Calibri" w:hAnsi="Calibri" w:cs="Calibri"/>
                  <w:highlight w:val="yellow"/>
                </w:rPr>
              </w:rPrChange>
            </w:rPr>
            <w:delText>your</w:delText>
          </w:r>
        </w:del>
        <w:r w:rsidR="004B37CD" w:rsidRPr="001864F3">
          <w:rPr>
            <w:rStyle w:val="Hyperlink"/>
            <w:rFonts w:ascii="Calibri" w:hAnsi="Calibri" w:cs="Calibri"/>
            <w:rPrChange w:id="109" w:author="O'Brien, Mallory" w:date="2024-03-04T15:31:00Z">
              <w:rPr>
                <w:rStyle w:val="Hyperlink"/>
                <w:rFonts w:ascii="Calibri" w:hAnsi="Calibri" w:cs="Calibri"/>
                <w:highlight w:val="yellow"/>
              </w:rPr>
            </w:rPrChange>
          </w:rPr>
          <w:t xml:space="preserve"> doc</w:t>
        </w:r>
        <w:r w:rsidR="00A468C0" w:rsidRPr="001864F3">
          <w:rPr>
            <w:rStyle w:val="Hyperlink"/>
            <w:rFonts w:ascii="Calibri" w:hAnsi="Calibri" w:cs="Calibri"/>
            <w:rPrChange w:id="110" w:author="O'Brien, Mallory" w:date="2024-03-04T15:31:00Z">
              <w:rPr>
                <w:rStyle w:val="Hyperlink"/>
                <w:rFonts w:ascii="Calibri" w:hAnsi="Calibri" w:cs="Calibri"/>
                <w:highlight w:val="yellow"/>
              </w:rPr>
            </w:rPrChange>
          </w:rPr>
          <w:t>tor about PFAS</w:t>
        </w:r>
        <w:r w:rsidRPr="001864F3">
          <w:rPr>
            <w:rFonts w:ascii="Calibri" w:hAnsi="Calibri" w:cs="Calibri"/>
            <w:color w:val="000000"/>
            <w:rPrChange w:id="111" w:author="O'Brien, Mallory" w:date="2024-03-04T15:31:00Z">
              <w:rPr>
                <w:rFonts w:ascii="Calibri" w:hAnsi="Calibri" w:cs="Calibri"/>
                <w:color w:val="000000"/>
                <w:highlight w:val="yellow"/>
              </w:rPr>
            </w:rPrChange>
          </w:rPr>
          <w:fldChar w:fldCharType="end"/>
        </w:r>
      </w:ins>
      <w:del w:id="112" w:author="Kristi Celico" w:date="2024-02-28T12:18:00Z">
        <w:r w:rsidR="004B37CD" w:rsidRPr="001864F3" w:rsidDel="00A468C0">
          <w:rPr>
            <w:rFonts w:ascii="Calibri" w:hAnsi="Calibri" w:cs="Calibri"/>
            <w:color w:val="000000"/>
            <w:rPrChange w:id="113" w:author="O'Brien, Mallory" w:date="2024-03-04T15:31:00Z">
              <w:rPr>
                <w:rFonts w:ascii="Calibri" w:hAnsi="Calibri" w:cs="Calibri"/>
                <w:color w:val="000000"/>
                <w:highlight w:val="yellow"/>
              </w:rPr>
            </w:rPrChange>
          </w:rPr>
          <w:delText xml:space="preserve"> (CDPHE) </w:delText>
        </w:r>
      </w:del>
    </w:p>
    <w:p w14:paraId="64DC892F" w14:textId="798D5D34" w:rsidR="00A468C0" w:rsidRPr="001864F3" w:rsidDel="00A10FFE" w:rsidRDefault="004B37CD" w:rsidP="00A10FFE">
      <w:pPr>
        <w:pStyle w:val="NormalWeb"/>
        <w:spacing w:before="0" w:beforeAutospacing="0" w:after="0" w:afterAutospacing="0"/>
        <w:ind w:left="360"/>
        <w:textAlignment w:val="baseline"/>
        <w:rPr>
          <w:ins w:id="114" w:author="Kristi Celico" w:date="2024-02-28T12:10:00Z"/>
          <w:del w:id="115" w:author="O'Brien, Mallory" w:date="2024-03-04T14:59:00Z"/>
          <w:rFonts w:ascii="Calibri" w:hAnsi="Calibri" w:cs="Calibri"/>
          <w:color w:val="000000"/>
          <w:rPrChange w:id="116" w:author="O'Brien, Mallory" w:date="2024-03-04T15:31:00Z">
            <w:rPr>
              <w:ins w:id="117" w:author="Kristi Celico" w:date="2024-02-28T12:10:00Z"/>
              <w:del w:id="118" w:author="O'Brien, Mallory" w:date="2024-03-04T14:59:00Z"/>
              <w:rFonts w:ascii="Calibri" w:hAnsi="Calibri" w:cs="Calibri"/>
              <w:color w:val="000000"/>
              <w:highlight w:val="yellow"/>
            </w:rPr>
          </w:rPrChange>
        </w:rPr>
      </w:pPr>
      <w:moveFromRangeStart w:id="119" w:author="Kristi Celico" w:date="2024-02-28T12:19:00Z" w:name="move160015161"/>
      <w:moveFrom w:id="120" w:author="Kristi Celico" w:date="2024-02-28T12:19:00Z">
        <w:del w:id="121" w:author="O'Brien, Mallory" w:date="2024-03-04T14:59:00Z">
          <w:r w:rsidRPr="001864F3" w:rsidDel="00A10FFE">
            <w:rPr>
              <w:rFonts w:ascii="Calibri" w:hAnsi="Calibri" w:cs="Calibri"/>
              <w:color w:val="000000"/>
              <w:rPrChange w:id="122" w:author="O'Brien, Mallory" w:date="2024-03-04T15:31:00Z">
                <w:rPr>
                  <w:rFonts w:ascii="Calibri" w:hAnsi="Calibri" w:cs="Calibri"/>
                  <w:color w:val="000000"/>
                  <w:highlight w:val="yellow"/>
                </w:rPr>
              </w:rPrChange>
            </w:rPr>
            <w:delText>CO SCOPE fact sheet to accompany results letter</w:delText>
          </w:r>
        </w:del>
      </w:moveFrom>
      <w:moveFromRangeEnd w:id="119"/>
    </w:p>
    <w:p w14:paraId="18F8B76C" w14:textId="5537C2C1" w:rsidR="004B37CD" w:rsidRPr="001864F3" w:rsidRDefault="00A468C0" w:rsidP="00A10FFE">
      <w:pPr>
        <w:pStyle w:val="NormalWeb"/>
        <w:spacing w:before="0" w:beforeAutospacing="0" w:after="0" w:afterAutospacing="0"/>
        <w:textAlignment w:val="baseline"/>
        <w:rPr>
          <w:rFonts w:ascii="Calibri" w:hAnsi="Calibri" w:cs="Calibri"/>
          <w:rPrChange w:id="123" w:author="O'Brien, Mallory" w:date="2024-03-04T15:31:00Z">
            <w:rPr>
              <w:rFonts w:ascii="Calibri" w:hAnsi="Calibri" w:cs="Calibri"/>
              <w:highlight w:val="yellow"/>
            </w:rPr>
          </w:rPrChange>
        </w:rPr>
      </w:pPr>
      <w:ins w:id="124" w:author="Kristi Celico" w:date="2024-02-28T12:10:00Z">
        <w:r w:rsidRPr="001864F3">
          <w:rPr>
            <w:rFonts w:ascii="Calibri" w:hAnsi="Calibri" w:cs="Calibri"/>
            <w:color w:val="000000"/>
            <w:rPrChange w:id="125" w:author="O'Brien, Mallory" w:date="2024-03-04T15:31:00Z">
              <w:rPr>
                <w:rFonts w:ascii="Calibri" w:hAnsi="Calibri" w:cs="Calibri"/>
                <w:color w:val="000000"/>
                <w:highlight w:val="yellow"/>
              </w:rPr>
            </w:rPrChange>
          </w:rPr>
          <w:t>I</w:t>
        </w:r>
        <w:r w:rsidRPr="001864F3">
          <w:rPr>
            <w:rFonts w:ascii="Calibri" w:hAnsi="Calibri" w:cs="Calibri"/>
            <w:rPrChange w:id="126" w:author="O'Brien, Mallory" w:date="2024-03-04T15:31:00Z">
              <w:rPr>
                <w:rFonts w:ascii="Calibri" w:hAnsi="Calibri" w:cs="Calibri"/>
                <w:highlight w:val="yellow"/>
              </w:rPr>
            </w:rPrChange>
          </w:rPr>
          <w:t xml:space="preserve">n addition, </w:t>
        </w:r>
      </w:ins>
      <w:ins w:id="127" w:author="Kristi Celico" w:date="2024-02-28T12:11:00Z">
        <w:r w:rsidRPr="001864F3">
          <w:rPr>
            <w:rFonts w:ascii="Calibri" w:hAnsi="Calibri" w:cs="Calibri"/>
            <w:rPrChange w:id="128" w:author="O'Brien, Mallory" w:date="2024-03-04T15:31:00Z">
              <w:rPr>
                <w:rFonts w:ascii="Calibri" w:hAnsi="Calibri" w:cs="Calibri"/>
                <w:highlight w:val="yellow"/>
              </w:rPr>
            </w:rPrChange>
          </w:rPr>
          <w:t xml:space="preserve">during the meeting, a CAP member requested the link to the recording of the public meeting </w:t>
        </w:r>
      </w:ins>
      <w:ins w:id="129" w:author="Kristi Celico" w:date="2024-02-28T12:14:00Z">
        <w:r w:rsidRPr="001864F3">
          <w:rPr>
            <w:rFonts w:ascii="Calibri" w:hAnsi="Calibri" w:cs="Calibri"/>
            <w:rPrChange w:id="130" w:author="O'Brien, Mallory" w:date="2024-03-04T15:31:00Z">
              <w:rPr>
                <w:rFonts w:ascii="Calibri" w:hAnsi="Calibri" w:cs="Calibri"/>
                <w:highlight w:val="yellow"/>
              </w:rPr>
            </w:rPrChange>
          </w:rPr>
          <w:t xml:space="preserve">held </w:t>
        </w:r>
      </w:ins>
      <w:ins w:id="131" w:author="Kristi Celico" w:date="2024-02-28T12:15:00Z">
        <w:r w:rsidRPr="001864F3">
          <w:rPr>
            <w:rFonts w:ascii="Calibri" w:hAnsi="Calibri" w:cs="Calibri"/>
            <w:rPrChange w:id="132" w:author="O'Brien, Mallory" w:date="2024-03-04T15:31:00Z">
              <w:rPr>
                <w:rFonts w:ascii="Calibri" w:hAnsi="Calibri" w:cs="Calibri"/>
                <w:highlight w:val="yellow"/>
              </w:rPr>
            </w:rPrChange>
          </w:rPr>
          <w:t xml:space="preserve">January 30, 2024 </w:t>
        </w:r>
      </w:ins>
      <w:ins w:id="133" w:author="Kristi Celico" w:date="2024-02-28T12:14:00Z">
        <w:r w:rsidRPr="001864F3">
          <w:rPr>
            <w:rFonts w:ascii="Calibri" w:hAnsi="Calibri" w:cs="Calibri"/>
            <w:rPrChange w:id="134" w:author="O'Brien, Mallory" w:date="2024-03-04T15:31:00Z">
              <w:rPr>
                <w:rFonts w:ascii="Calibri" w:hAnsi="Calibri" w:cs="Calibri"/>
                <w:highlight w:val="yellow"/>
              </w:rPr>
            </w:rPrChange>
          </w:rPr>
          <w:t xml:space="preserve">regarding PFAS results at the former Pease Air Force </w:t>
        </w:r>
      </w:ins>
      <w:ins w:id="135" w:author="Kristi Celico" w:date="2024-02-28T13:39:00Z">
        <w:r w:rsidRPr="001864F3">
          <w:rPr>
            <w:rFonts w:ascii="Calibri" w:hAnsi="Calibri" w:cs="Calibri"/>
            <w:rPrChange w:id="136" w:author="O'Brien, Mallory" w:date="2024-03-04T15:31:00Z">
              <w:rPr>
                <w:rFonts w:ascii="Calibri" w:hAnsi="Calibri" w:cs="Calibri"/>
                <w:highlight w:val="yellow"/>
              </w:rPr>
            </w:rPrChange>
          </w:rPr>
          <w:t>B</w:t>
        </w:r>
      </w:ins>
      <w:ins w:id="137" w:author="Kristi Celico" w:date="2024-02-28T12:14:00Z">
        <w:r w:rsidRPr="001864F3">
          <w:rPr>
            <w:rFonts w:ascii="Calibri" w:hAnsi="Calibri" w:cs="Calibri"/>
            <w:rPrChange w:id="138" w:author="O'Brien, Mallory" w:date="2024-03-04T15:31:00Z">
              <w:rPr>
                <w:rFonts w:ascii="Calibri" w:hAnsi="Calibri" w:cs="Calibri"/>
                <w:highlight w:val="yellow"/>
              </w:rPr>
            </w:rPrChange>
          </w:rPr>
          <w:t>ase</w:t>
        </w:r>
      </w:ins>
      <w:ins w:id="139" w:author="Kristi Celico" w:date="2024-02-28T12:16:00Z">
        <w:r w:rsidRPr="001864F3">
          <w:rPr>
            <w:rFonts w:ascii="Calibri" w:hAnsi="Calibri" w:cs="Calibri"/>
            <w:rPrChange w:id="140" w:author="O'Brien, Mallory" w:date="2024-03-04T15:31:00Z">
              <w:rPr>
                <w:rFonts w:ascii="Calibri" w:hAnsi="Calibri" w:cs="Calibri"/>
                <w:highlight w:val="yellow"/>
              </w:rPr>
            </w:rPrChange>
          </w:rPr>
          <w:t xml:space="preserve">.  This link can be found here:  </w:t>
        </w:r>
      </w:ins>
      <w:ins w:id="141" w:author="Kristi Celico" w:date="2024-02-28T12:14:00Z">
        <w:r w:rsidRPr="001864F3">
          <w:rPr>
            <w:rFonts w:ascii="Calibri" w:hAnsi="Calibri" w:cs="Calibri"/>
            <w:rPrChange w:id="142" w:author="O'Brien, Mallory" w:date="2024-03-04T15:31:00Z">
              <w:rPr>
                <w:rFonts w:ascii="Calibri" w:hAnsi="Calibri" w:cs="Calibri"/>
                <w:highlight w:val="yellow"/>
              </w:rPr>
            </w:rPrChange>
          </w:rPr>
          <w:t xml:space="preserve"> </w:t>
        </w:r>
      </w:ins>
      <w:del w:id="143" w:author="Kristi Celico" w:date="2024-02-28T12:15:00Z">
        <w:r w:rsidR="004B37CD" w:rsidRPr="001864F3" w:rsidDel="00A468C0">
          <w:rPr>
            <w:rFonts w:ascii="Calibri" w:hAnsi="Calibri" w:cs="Calibri"/>
            <w:rPrChange w:id="144" w:author="O'Brien, Mallory" w:date="2024-03-04T15:31:00Z">
              <w:rPr>
                <w:rFonts w:ascii="Calibri" w:hAnsi="Calibri" w:cs="Calibri"/>
                <w:highlight w:val="yellow"/>
              </w:rPr>
            </w:rPrChange>
          </w:rPr>
          <w:delText xml:space="preserve"> </w:delText>
        </w:r>
      </w:del>
    </w:p>
    <w:p w14:paraId="67F1C1AE" w14:textId="304A0E1E" w:rsidR="00A10FFE" w:rsidRPr="001864F3" w:rsidRDefault="00A10FFE" w:rsidP="004B37CD">
      <w:pPr>
        <w:pStyle w:val="NormalWeb"/>
        <w:numPr>
          <w:ilvl w:val="0"/>
          <w:numId w:val="1"/>
        </w:numPr>
        <w:spacing w:before="0" w:beforeAutospacing="0" w:after="0" w:afterAutospacing="0"/>
        <w:textAlignment w:val="baseline"/>
        <w:rPr>
          <w:ins w:id="145" w:author="O'Brien, Mallory" w:date="2024-03-04T15:14:00Z"/>
          <w:rFonts w:ascii="Calibri" w:hAnsi="Calibri" w:cs="Calibri"/>
          <w:color w:val="000000"/>
          <w:rPrChange w:id="146" w:author="O'Brien, Mallory" w:date="2024-03-04T15:31:00Z">
            <w:rPr>
              <w:ins w:id="147" w:author="O'Brien, Mallory" w:date="2024-03-04T15:14:00Z"/>
              <w:rFonts w:ascii="Calibri" w:hAnsi="Calibri" w:cs="Calibri"/>
              <w:color w:val="000000"/>
              <w:highlight w:val="yellow"/>
            </w:rPr>
          </w:rPrChange>
        </w:rPr>
      </w:pPr>
      <w:ins w:id="148" w:author="O'Brien, Mallory" w:date="2024-03-04T15:15:00Z">
        <w:r w:rsidRPr="001864F3">
          <w:rPr>
            <w:rFonts w:ascii="Calibri" w:hAnsi="Calibri" w:cs="Calibri"/>
            <w:color w:val="000000"/>
            <w:rPrChange w:id="149" w:author="O'Brien, Mallory" w:date="2024-03-04T15:31:00Z">
              <w:rPr>
                <w:rFonts w:ascii="Calibri" w:hAnsi="Calibri" w:cs="Calibri"/>
                <w:color w:val="000000"/>
                <w:highlight w:val="yellow"/>
              </w:rPr>
            </w:rPrChange>
          </w:rPr>
          <w:fldChar w:fldCharType="begin"/>
        </w:r>
        <w:r w:rsidRPr="001864F3">
          <w:rPr>
            <w:rFonts w:ascii="Calibri" w:hAnsi="Calibri" w:cs="Calibri"/>
            <w:color w:val="000000"/>
            <w:rPrChange w:id="150" w:author="O'Brien, Mallory" w:date="2024-03-04T15:31:00Z">
              <w:rPr>
                <w:rFonts w:ascii="Calibri" w:hAnsi="Calibri" w:cs="Calibri"/>
                <w:color w:val="000000"/>
                <w:highlight w:val="yellow"/>
              </w:rPr>
            </w:rPrChange>
          </w:rPr>
          <w:instrText xml:space="preserve"> HYPERLINK "https://www.youtube.com/watch?v=WK8lV28hpCc%20" </w:instrText>
        </w:r>
        <w:r w:rsidRPr="001864F3">
          <w:rPr>
            <w:rFonts w:ascii="Calibri" w:hAnsi="Calibri" w:cs="Calibri"/>
            <w:color w:val="000000"/>
            <w:rPrChange w:id="151" w:author="O'Brien, Mallory" w:date="2024-03-04T15:31:00Z">
              <w:rPr>
                <w:rFonts w:ascii="Calibri" w:hAnsi="Calibri" w:cs="Calibri"/>
                <w:color w:val="000000"/>
                <w:highlight w:val="yellow"/>
              </w:rPr>
            </w:rPrChange>
          </w:rPr>
          <w:fldChar w:fldCharType="separate"/>
        </w:r>
        <w:r w:rsidR="00583889" w:rsidRPr="001864F3">
          <w:rPr>
            <w:rStyle w:val="Hyperlink"/>
            <w:rFonts w:ascii="Calibri" w:hAnsi="Calibri" w:cs="Calibri"/>
            <w:rPrChange w:id="152" w:author="O'Brien, Mallory" w:date="2024-03-04T15:31:00Z">
              <w:rPr>
                <w:rStyle w:val="Hyperlink"/>
                <w:rFonts w:ascii="Calibri" w:hAnsi="Calibri" w:cs="Calibri"/>
                <w:highlight w:val="yellow"/>
              </w:rPr>
            </w:rPrChange>
          </w:rPr>
          <w:t>PEASE Study</w:t>
        </w:r>
        <w:r w:rsidRPr="001864F3">
          <w:rPr>
            <w:rStyle w:val="Hyperlink"/>
            <w:rFonts w:ascii="Calibri" w:hAnsi="Calibri" w:cs="Calibri"/>
            <w:rPrChange w:id="153" w:author="O'Brien, Mallory" w:date="2024-03-04T15:31:00Z">
              <w:rPr>
                <w:rStyle w:val="Hyperlink"/>
                <w:rFonts w:ascii="Calibri" w:hAnsi="Calibri" w:cs="Calibri"/>
                <w:highlight w:val="yellow"/>
              </w:rPr>
            </w:rPrChange>
          </w:rPr>
          <w:t xml:space="preserve"> meeting recording Part 1</w:t>
        </w:r>
        <w:r w:rsidRPr="001864F3">
          <w:rPr>
            <w:rFonts w:ascii="Calibri" w:hAnsi="Calibri" w:cs="Calibri"/>
            <w:color w:val="000000"/>
            <w:rPrChange w:id="154" w:author="O'Brien, Mallory" w:date="2024-03-04T15:31:00Z">
              <w:rPr>
                <w:rFonts w:ascii="Calibri" w:hAnsi="Calibri" w:cs="Calibri"/>
                <w:color w:val="000000"/>
                <w:highlight w:val="yellow"/>
              </w:rPr>
            </w:rPrChange>
          </w:rPr>
          <w:fldChar w:fldCharType="end"/>
        </w:r>
      </w:ins>
      <w:ins w:id="155" w:author="O'Brien, Mallory" w:date="2024-03-04T15:14:00Z">
        <w:r w:rsidRPr="001864F3">
          <w:rPr>
            <w:rFonts w:ascii="Calibri" w:hAnsi="Calibri" w:cs="Calibri"/>
            <w:color w:val="000000"/>
            <w:rPrChange w:id="156" w:author="O'Brien, Mallory" w:date="2024-03-04T15:31:00Z">
              <w:rPr>
                <w:rFonts w:ascii="Calibri" w:hAnsi="Calibri" w:cs="Calibri"/>
                <w:color w:val="000000"/>
                <w:highlight w:val="yellow"/>
              </w:rPr>
            </w:rPrChange>
          </w:rPr>
          <w:t xml:space="preserve"> </w:t>
        </w:r>
      </w:ins>
    </w:p>
    <w:p w14:paraId="18A1728B" w14:textId="00D568FC" w:rsidR="00583889" w:rsidRPr="000F4D36" w:rsidRDefault="00A10FFE">
      <w:pPr>
        <w:pStyle w:val="NormalWeb"/>
        <w:numPr>
          <w:ilvl w:val="0"/>
          <w:numId w:val="1"/>
        </w:numPr>
        <w:spacing w:before="0" w:beforeAutospacing="0" w:after="0" w:afterAutospacing="0"/>
        <w:textAlignment w:val="baseline"/>
        <w:rPr>
          <w:ins w:id="157" w:author="O'Brien, Mallory" w:date="2024-03-04T14:59:00Z"/>
          <w:rFonts w:asciiTheme="minorHAnsi" w:hAnsiTheme="minorHAnsi" w:cstheme="minorHAnsi"/>
          <w:color w:val="000000"/>
          <w:rPrChange w:id="158" w:author="O'Brien, Mallory" w:date="2024-03-04T17:27:00Z">
            <w:rPr>
              <w:ins w:id="159" w:author="O'Brien, Mallory" w:date="2024-03-04T14:59:00Z"/>
              <w:rFonts w:ascii="Calibri" w:hAnsi="Calibri" w:cs="Calibri"/>
              <w:color w:val="000000"/>
              <w:highlight w:val="yellow"/>
            </w:rPr>
          </w:rPrChange>
        </w:rPr>
      </w:pPr>
      <w:ins w:id="160" w:author="O'Brien, Mallory" w:date="2024-03-04T15:15:00Z">
        <w:r w:rsidRPr="000F4D36">
          <w:rPr>
            <w:rFonts w:asciiTheme="minorHAnsi" w:hAnsiTheme="minorHAnsi" w:cstheme="minorHAnsi"/>
            <w:color w:val="000000"/>
            <w:rPrChange w:id="161" w:author="O'Brien, Mallory" w:date="2024-03-04T17:27:00Z">
              <w:rPr>
                <w:rFonts w:ascii="Calibri" w:hAnsi="Calibri" w:cs="Calibri"/>
                <w:color w:val="000000"/>
                <w:highlight w:val="yellow"/>
              </w:rPr>
            </w:rPrChange>
          </w:rPr>
          <w:fldChar w:fldCharType="begin"/>
        </w:r>
        <w:r w:rsidRPr="000F4D36">
          <w:rPr>
            <w:rFonts w:asciiTheme="minorHAnsi" w:hAnsiTheme="minorHAnsi" w:cstheme="minorHAnsi"/>
            <w:color w:val="000000"/>
            <w:rPrChange w:id="162" w:author="O'Brien, Mallory" w:date="2024-03-04T17:27:00Z">
              <w:rPr>
                <w:rFonts w:ascii="Calibri" w:hAnsi="Calibri" w:cs="Calibri"/>
                <w:color w:val="000000"/>
                <w:highlight w:val="yellow"/>
              </w:rPr>
            </w:rPrChange>
          </w:rPr>
          <w:instrText xml:space="preserve"> HYPERLINK "https://www.youtube.com/watch?v=nXuBb6H5EKk" </w:instrText>
        </w:r>
        <w:r w:rsidRPr="000F4D36">
          <w:rPr>
            <w:rFonts w:asciiTheme="minorHAnsi" w:hAnsiTheme="minorHAnsi" w:cstheme="minorHAnsi"/>
            <w:color w:val="000000"/>
            <w:rPrChange w:id="163" w:author="O'Brien, Mallory" w:date="2024-03-04T17:27:00Z">
              <w:rPr>
                <w:rFonts w:ascii="Calibri" w:hAnsi="Calibri" w:cs="Calibri"/>
                <w:color w:val="000000"/>
                <w:highlight w:val="yellow"/>
              </w:rPr>
            </w:rPrChange>
          </w:rPr>
          <w:fldChar w:fldCharType="separate"/>
        </w:r>
        <w:r w:rsidRPr="000F4D36">
          <w:rPr>
            <w:rStyle w:val="Hyperlink"/>
            <w:rFonts w:asciiTheme="minorHAnsi" w:hAnsiTheme="minorHAnsi" w:cstheme="minorHAnsi"/>
            <w:rPrChange w:id="164" w:author="O'Brien, Mallory" w:date="2024-03-04T17:27:00Z">
              <w:rPr>
                <w:rFonts w:ascii="Calibri" w:hAnsi="Calibri" w:cs="Calibri"/>
                <w:color w:val="000000"/>
                <w:highlight w:val="yellow"/>
              </w:rPr>
            </w:rPrChange>
          </w:rPr>
          <w:t xml:space="preserve">PEASE Study </w:t>
        </w:r>
        <w:r w:rsidRPr="000F4D36">
          <w:rPr>
            <w:rStyle w:val="Hyperlink"/>
            <w:rFonts w:asciiTheme="minorHAnsi" w:hAnsiTheme="minorHAnsi" w:cstheme="minorHAnsi"/>
            <w:rPrChange w:id="165" w:author="O'Brien, Mallory" w:date="2024-03-04T17:27:00Z">
              <w:rPr>
                <w:rStyle w:val="Hyperlink"/>
                <w:rFonts w:ascii="Calibri" w:hAnsi="Calibri" w:cs="Calibri"/>
                <w:highlight w:val="yellow"/>
              </w:rPr>
            </w:rPrChange>
          </w:rPr>
          <w:t xml:space="preserve">meeting recording </w:t>
        </w:r>
        <w:r w:rsidRPr="000F4D36">
          <w:rPr>
            <w:rStyle w:val="Hyperlink"/>
            <w:rFonts w:asciiTheme="minorHAnsi" w:hAnsiTheme="minorHAnsi" w:cstheme="minorHAnsi"/>
            <w:rPrChange w:id="166" w:author="O'Brien, Mallory" w:date="2024-03-04T17:27:00Z">
              <w:rPr>
                <w:rFonts w:ascii="Calibri" w:hAnsi="Calibri" w:cs="Calibri"/>
                <w:color w:val="000000"/>
                <w:highlight w:val="yellow"/>
              </w:rPr>
            </w:rPrChange>
          </w:rPr>
          <w:t>Part 2</w:t>
        </w:r>
        <w:del w:id="167" w:author="O'Brien, Mallory" w:date="2024-03-04T15:14:00Z">
          <w:r w:rsidR="00583889" w:rsidRPr="000F4D36" w:rsidDel="00A10FFE">
            <w:rPr>
              <w:rStyle w:val="Hyperlink"/>
              <w:rFonts w:asciiTheme="minorHAnsi" w:hAnsiTheme="minorHAnsi" w:cstheme="minorHAnsi"/>
              <w:rPrChange w:id="168" w:author="O'Brien, Mallory" w:date="2024-03-04T17:27:00Z">
                <w:rPr>
                  <w:rFonts w:ascii="Calibri" w:hAnsi="Calibri" w:cs="Calibri"/>
                  <w:color w:val="000000"/>
                  <w:highlight w:val="yellow"/>
                </w:rPr>
              </w:rPrChange>
            </w:rPr>
            <w:delText xml:space="preserve"> –</w:delText>
          </w:r>
        </w:del>
        <w:r w:rsidRPr="000F4D36">
          <w:rPr>
            <w:rFonts w:asciiTheme="minorHAnsi" w:hAnsiTheme="minorHAnsi" w:cstheme="minorHAnsi"/>
            <w:color w:val="000000"/>
            <w:rPrChange w:id="169" w:author="O'Brien, Mallory" w:date="2024-03-04T17:27:00Z">
              <w:rPr>
                <w:rFonts w:ascii="Calibri" w:hAnsi="Calibri" w:cs="Calibri"/>
                <w:color w:val="000000"/>
                <w:highlight w:val="yellow"/>
              </w:rPr>
            </w:rPrChange>
          </w:rPr>
          <w:fldChar w:fldCharType="end"/>
        </w:r>
      </w:ins>
      <w:r w:rsidR="00583889" w:rsidRPr="000F4D36">
        <w:rPr>
          <w:rFonts w:asciiTheme="minorHAnsi" w:hAnsiTheme="minorHAnsi" w:cstheme="minorHAnsi"/>
          <w:color w:val="000000"/>
          <w:rPrChange w:id="170" w:author="O'Brien, Mallory" w:date="2024-03-04T17:27:00Z">
            <w:rPr>
              <w:rFonts w:ascii="Calibri" w:hAnsi="Calibri" w:cs="Calibri"/>
              <w:color w:val="000000"/>
              <w:highlight w:val="yellow"/>
            </w:rPr>
          </w:rPrChange>
        </w:rPr>
        <w:t xml:space="preserve"> </w:t>
      </w:r>
      <w:del w:id="171" w:author="O'Brien, Mallory" w:date="2024-03-04T15:14:00Z">
        <w:r w:rsidR="00583889" w:rsidRPr="000F4D36" w:rsidDel="00A10FFE">
          <w:rPr>
            <w:rFonts w:asciiTheme="minorHAnsi" w:hAnsiTheme="minorHAnsi" w:cstheme="minorHAnsi"/>
            <w:color w:val="000000"/>
            <w:rPrChange w:id="172" w:author="O'Brien, Mallory" w:date="2024-03-04T17:27:00Z">
              <w:rPr>
                <w:rFonts w:ascii="Calibri" w:hAnsi="Calibri" w:cs="Calibri"/>
                <w:color w:val="000000"/>
                <w:highlight w:val="yellow"/>
              </w:rPr>
            </w:rPrChange>
          </w:rPr>
          <w:delText>meeting recording</w:delText>
        </w:r>
      </w:del>
    </w:p>
    <w:p w14:paraId="4DEC48E9" w14:textId="77777777" w:rsidR="00A10FFE" w:rsidRPr="001864F3" w:rsidDel="001864F3" w:rsidRDefault="00A10FFE">
      <w:pPr>
        <w:pStyle w:val="NormalWeb"/>
        <w:spacing w:before="0" w:beforeAutospacing="0" w:after="0" w:afterAutospacing="0"/>
        <w:ind w:left="360"/>
        <w:textAlignment w:val="baseline"/>
        <w:rPr>
          <w:del w:id="173" w:author="O'Brien, Mallory" w:date="2024-03-04T15:31:00Z"/>
          <w:rFonts w:ascii="Calibri" w:hAnsi="Calibri" w:cs="Calibri"/>
          <w:color w:val="000000"/>
          <w:highlight w:val="yellow"/>
        </w:rPr>
        <w:pPrChange w:id="174" w:author="O'Brien, Mallory" w:date="2024-03-04T15:22:00Z">
          <w:pPr>
            <w:pStyle w:val="NormalWeb"/>
            <w:numPr>
              <w:numId w:val="1"/>
            </w:numPr>
            <w:tabs>
              <w:tab w:val="num" w:pos="720"/>
            </w:tabs>
            <w:spacing w:before="0" w:beforeAutospacing="0" w:after="0" w:afterAutospacing="0"/>
            <w:ind w:left="720" w:hanging="360"/>
            <w:textAlignment w:val="baseline"/>
          </w:pPr>
        </w:pPrChange>
      </w:pPr>
    </w:p>
    <w:p w14:paraId="04B3FCD7" w14:textId="77777777" w:rsidR="004B37CD" w:rsidRPr="001864F3" w:rsidRDefault="004B37CD" w:rsidP="004B37CD">
      <w:pPr>
        <w:pStyle w:val="NormalWeb"/>
        <w:spacing w:before="0" w:beforeAutospacing="0" w:after="0" w:afterAutospacing="0"/>
        <w:textAlignment w:val="baseline"/>
        <w:rPr>
          <w:rFonts w:ascii="Calibri" w:hAnsi="Calibri" w:cs="Calibri"/>
          <w:color w:val="000000"/>
        </w:rPr>
      </w:pPr>
    </w:p>
    <w:p w14:paraId="07F77C61" w14:textId="4572B477" w:rsidR="00206068" w:rsidRPr="001864F3" w:rsidRDefault="00206068" w:rsidP="004B37CD">
      <w:pPr>
        <w:pStyle w:val="NormalWeb"/>
        <w:spacing w:before="0" w:beforeAutospacing="0" w:after="0" w:afterAutospacing="0"/>
        <w:textAlignment w:val="baseline"/>
        <w:rPr>
          <w:rFonts w:ascii="Calibri" w:hAnsi="Calibri" w:cs="Calibri"/>
          <w:color w:val="000000"/>
        </w:rPr>
      </w:pPr>
      <w:r w:rsidRPr="001864F3">
        <w:rPr>
          <w:rFonts w:ascii="Calibri" w:hAnsi="Calibri" w:cs="Calibri"/>
          <w:color w:val="000000"/>
        </w:rPr>
        <w:t xml:space="preserve">Please contact Kristi Celico, the CAP facilitator, at </w:t>
      </w:r>
      <w:ins w:id="175" w:author="O'Brien, Mallory" w:date="2024-03-04T15:24:00Z">
        <w:r w:rsidR="0029485F" w:rsidRPr="001864F3">
          <w:rPr>
            <w:rFonts w:ascii="Calibri" w:hAnsi="Calibri" w:cs="Calibri"/>
            <w:color w:val="0066FF"/>
            <w:rPrChange w:id="176" w:author="O'Brien, Mallory" w:date="2024-03-04T15:31:00Z">
              <w:rPr>
                <w:rFonts w:ascii="Calibri" w:hAnsi="Calibri" w:cs="Calibri"/>
                <w:color w:val="0066FF"/>
              </w:rPr>
            </w:rPrChange>
          </w:rPr>
          <w:fldChar w:fldCharType="begin"/>
        </w:r>
        <w:r w:rsidR="0029485F" w:rsidRPr="001864F3">
          <w:rPr>
            <w:rFonts w:ascii="Calibri" w:hAnsi="Calibri" w:cs="Calibri"/>
            <w:color w:val="0066FF"/>
          </w:rPr>
          <w:instrText xml:space="preserve"> HYPERLINK "mailto:</w:instrText>
        </w:r>
      </w:ins>
      <w:r w:rsidR="0029485F" w:rsidRPr="001864F3">
        <w:rPr>
          <w:color w:val="0066FF"/>
          <w:rPrChange w:id="177" w:author="O'Brien, Mallory" w:date="2024-03-04T15:31:00Z">
            <w:rPr>
              <w:rStyle w:val="Hyperlink"/>
              <w:rFonts w:ascii="Calibri" w:hAnsi="Calibri" w:cs="Calibri"/>
              <w:color w:val="1155CC"/>
            </w:rPr>
          </w:rPrChange>
        </w:rPr>
        <w:instrText>kcelico@gmail</w:instrText>
      </w:r>
      <w:ins w:id="178" w:author="O'Brien, Mallory" w:date="2024-03-04T15:24:00Z">
        <w:r w:rsidR="0029485F" w:rsidRPr="001864F3">
          <w:rPr>
            <w:rFonts w:ascii="Calibri" w:hAnsi="Calibri" w:cs="Calibri"/>
            <w:color w:val="0066FF"/>
          </w:rPr>
          <w:instrText xml:space="preserve">.com" </w:instrText>
        </w:r>
        <w:r w:rsidR="0029485F" w:rsidRPr="001864F3">
          <w:rPr>
            <w:rFonts w:ascii="Calibri" w:hAnsi="Calibri" w:cs="Calibri"/>
            <w:color w:val="0066FF"/>
            <w:rPrChange w:id="179" w:author="O'Brien, Mallory" w:date="2024-03-04T15:31:00Z">
              <w:rPr>
                <w:rFonts w:ascii="Calibri" w:hAnsi="Calibri" w:cs="Calibri"/>
                <w:color w:val="0066FF"/>
              </w:rPr>
            </w:rPrChange>
          </w:rPr>
          <w:fldChar w:fldCharType="separate"/>
        </w:r>
      </w:ins>
      <w:r w:rsidR="0029485F" w:rsidRPr="001864F3">
        <w:rPr>
          <w:rStyle w:val="Hyperlink"/>
          <w:rFonts w:ascii="Calibri" w:hAnsi="Calibri" w:cs="Calibri"/>
          <w:rPrChange w:id="180" w:author="O'Brien, Mallory" w:date="2024-03-04T15:31:00Z">
            <w:rPr>
              <w:rStyle w:val="Hyperlink"/>
              <w:rFonts w:ascii="Calibri" w:hAnsi="Calibri" w:cs="Calibri"/>
              <w:color w:val="1155CC"/>
            </w:rPr>
          </w:rPrChange>
        </w:rPr>
        <w:t>kcelico@gmail</w:t>
      </w:r>
      <w:ins w:id="181" w:author="O'Brien, Mallory" w:date="2024-03-04T15:24:00Z">
        <w:r w:rsidR="0029485F" w:rsidRPr="001864F3">
          <w:rPr>
            <w:rStyle w:val="Hyperlink"/>
            <w:rFonts w:ascii="Calibri" w:hAnsi="Calibri" w:cs="Calibri"/>
          </w:rPr>
          <w:t>.com</w:t>
        </w:r>
        <w:r w:rsidR="0029485F" w:rsidRPr="001864F3">
          <w:rPr>
            <w:rFonts w:ascii="Calibri" w:hAnsi="Calibri" w:cs="Calibri"/>
            <w:color w:val="0066FF"/>
            <w:rPrChange w:id="182" w:author="O'Brien, Mallory" w:date="2024-03-04T15:31:00Z">
              <w:rPr>
                <w:rFonts w:ascii="Calibri" w:hAnsi="Calibri" w:cs="Calibri"/>
                <w:color w:val="0066FF"/>
              </w:rPr>
            </w:rPrChange>
          </w:rPr>
          <w:fldChar w:fldCharType="end"/>
        </w:r>
        <w:r w:rsidR="0029485F" w:rsidRPr="001864F3">
          <w:rPr>
            <w:rFonts w:ascii="Calibri" w:hAnsi="Calibri" w:cs="Calibri"/>
            <w:color w:val="0066FF"/>
          </w:rPr>
          <w:t xml:space="preserve"> </w:t>
        </w:r>
      </w:ins>
      <w:del w:id="183" w:author="O'Brien, Mallory" w:date="2024-03-04T15:23:00Z">
        <w:r w:rsidRPr="001864F3" w:rsidDel="0029485F">
          <w:rPr>
            <w:color w:val="0066FF"/>
            <w:rPrChange w:id="184" w:author="O'Brien, Mallory" w:date="2024-03-04T15:31:00Z">
              <w:rPr>
                <w:rStyle w:val="Hyperlink"/>
                <w:rFonts w:ascii="Calibri" w:hAnsi="Calibri" w:cs="Calibri"/>
                <w:color w:val="1155CC"/>
              </w:rPr>
            </w:rPrChange>
          </w:rPr>
          <w:delText>.com</w:delText>
        </w:r>
      </w:del>
      <w:del w:id="185" w:author="O'Brien, Mallory" w:date="2024-03-04T15:24:00Z">
        <w:r w:rsidRPr="001864F3" w:rsidDel="0029485F">
          <w:rPr>
            <w:rFonts w:ascii="Calibri" w:hAnsi="Calibri" w:cs="Calibri"/>
            <w:color w:val="1155CC"/>
          </w:rPr>
          <w:delText xml:space="preserve"> </w:delText>
        </w:r>
      </w:del>
      <w:r w:rsidRPr="001864F3">
        <w:rPr>
          <w:rFonts w:ascii="Calibri" w:hAnsi="Calibri" w:cs="Calibri"/>
          <w:color w:val="000000"/>
        </w:rPr>
        <w:t>if you need assistance</w:t>
      </w:r>
      <w:ins w:id="186" w:author="Kristi Celico" w:date="2024-02-28T13:39:00Z">
        <w:r w:rsidR="00A468C0" w:rsidRPr="001864F3">
          <w:rPr>
            <w:rFonts w:ascii="Calibri" w:hAnsi="Calibri" w:cs="Calibri"/>
            <w:color w:val="000000"/>
          </w:rPr>
          <w:t xml:space="preserve"> in downloading any of these items</w:t>
        </w:r>
      </w:ins>
      <w:r w:rsidRPr="001864F3">
        <w:rPr>
          <w:rFonts w:ascii="Calibri" w:hAnsi="Calibri" w:cs="Calibri"/>
          <w:color w:val="000000"/>
        </w:rPr>
        <w:t>.</w:t>
      </w:r>
    </w:p>
    <w:p w14:paraId="3C6B5886" w14:textId="77777777" w:rsidR="00206068" w:rsidRPr="001864F3" w:rsidRDefault="00206068" w:rsidP="00206068">
      <w:pPr>
        <w:pStyle w:val="NormalWeb"/>
        <w:spacing w:before="240" w:beforeAutospacing="0" w:after="240" w:afterAutospacing="0"/>
      </w:pPr>
      <w:r w:rsidRPr="001864F3">
        <w:rPr>
          <w:rFonts w:ascii="Calibri" w:hAnsi="Calibri" w:cs="Calibri"/>
          <w:color w:val="000000"/>
        </w:rPr>
        <w:t xml:space="preserve">Appendix A of this document includes the Study Team’s contact information. Appendix B includes an attendance list for the meeting.  Appendix C summarizes key recommendations made at this meeting and all prior CAP meetings and the Study Team’s response. </w:t>
      </w:r>
    </w:p>
    <w:tbl>
      <w:tblPr>
        <w:tblStyle w:val="TableGrid"/>
        <w:tblW w:w="0" w:type="auto"/>
        <w:tblLook w:val="04A0" w:firstRow="1" w:lastRow="0" w:firstColumn="1" w:lastColumn="0" w:noHBand="0" w:noVBand="1"/>
      </w:tblPr>
      <w:tblGrid>
        <w:gridCol w:w="9350"/>
      </w:tblGrid>
      <w:tr w:rsidR="004B37CD" w14:paraId="3252067D" w14:textId="77777777" w:rsidTr="004B37CD">
        <w:tc>
          <w:tcPr>
            <w:tcW w:w="9350" w:type="dxa"/>
          </w:tcPr>
          <w:p w14:paraId="7D2FEADC" w14:textId="77777777" w:rsidR="004B37CD" w:rsidRPr="004B37CD" w:rsidRDefault="004B37CD" w:rsidP="004B37CD">
            <w:pPr>
              <w:jc w:val="center"/>
              <w:textAlignment w:val="baseline"/>
              <w:rPr>
                <w:rFonts w:ascii="Calibri" w:eastAsia="Times New Roman" w:hAnsi="Calibri" w:cs="Calibri"/>
                <w:b/>
                <w:color w:val="000000"/>
                <w:sz w:val="26"/>
                <w:szCs w:val="26"/>
              </w:rPr>
            </w:pPr>
            <w:r w:rsidRPr="004B37CD">
              <w:rPr>
                <w:rFonts w:ascii="Calibri" w:eastAsia="Times New Roman" w:hAnsi="Calibri" w:cs="Calibri"/>
                <w:b/>
                <w:color w:val="000000"/>
                <w:sz w:val="26"/>
                <w:szCs w:val="26"/>
              </w:rPr>
              <w:t>Update on completion of</w:t>
            </w:r>
            <w:r w:rsidRPr="00206068">
              <w:rPr>
                <w:rFonts w:ascii="Calibri" w:eastAsia="Times New Roman" w:hAnsi="Calibri" w:cs="Calibri"/>
                <w:b/>
                <w:color w:val="000000"/>
                <w:sz w:val="26"/>
                <w:szCs w:val="26"/>
              </w:rPr>
              <w:t xml:space="preserve"> CO SCOPE</w:t>
            </w:r>
          </w:p>
        </w:tc>
      </w:tr>
    </w:tbl>
    <w:p w14:paraId="0FCFB9F6" w14:textId="05F1CFC9" w:rsidR="004B37CD" w:rsidRPr="001864F3" w:rsidRDefault="004B37CD" w:rsidP="004B37CD">
      <w:pPr>
        <w:spacing w:before="240" w:after="240" w:line="240" w:lineRule="auto"/>
        <w:rPr>
          <w:rFonts w:ascii="Times New Roman" w:eastAsia="Times New Roman" w:hAnsi="Times New Roman" w:cs="Times New Roman"/>
          <w:sz w:val="24"/>
          <w:szCs w:val="24"/>
        </w:rPr>
      </w:pPr>
      <w:r w:rsidRPr="001864F3">
        <w:rPr>
          <w:rFonts w:ascii="Calibri" w:eastAsia="Times New Roman" w:hAnsi="Calibri" w:cs="Calibri"/>
          <w:color w:val="000000"/>
          <w:sz w:val="24"/>
          <w:szCs w:val="24"/>
        </w:rPr>
        <w:t>Study co-lead, Anne Starling, of the Colorado School of Public Health, provided an overview of the CO SCOPE program and updates</w:t>
      </w:r>
      <w:r w:rsidRPr="001864F3">
        <w:rPr>
          <w:rFonts w:ascii="Calibri" w:eastAsia="Times New Roman" w:hAnsi="Calibri" w:cs="Calibri"/>
          <w:color w:val="000000"/>
          <w:sz w:val="24"/>
          <w:szCs w:val="24"/>
          <w:rPrChange w:id="187" w:author="O'Brien, Mallory" w:date="2024-03-04T15:31:00Z">
            <w:rPr>
              <w:rFonts w:ascii="Calibri" w:eastAsia="Times New Roman" w:hAnsi="Calibri" w:cs="Calibri"/>
              <w:color w:val="000000"/>
              <w:sz w:val="24"/>
              <w:szCs w:val="24"/>
              <w:highlight w:val="yellow"/>
            </w:rPr>
          </w:rPrChange>
        </w:rPr>
        <w:t>.</w:t>
      </w:r>
      <w:r w:rsidR="002E5883" w:rsidRPr="001864F3">
        <w:rPr>
          <w:rFonts w:ascii="Calibri" w:eastAsia="Times New Roman" w:hAnsi="Calibri" w:cs="Calibri"/>
          <w:color w:val="000000"/>
          <w:sz w:val="24"/>
          <w:szCs w:val="24"/>
          <w:rPrChange w:id="188" w:author="O'Brien, Mallory" w:date="2024-03-04T15:31:00Z">
            <w:rPr>
              <w:rFonts w:ascii="Calibri" w:eastAsia="Times New Roman" w:hAnsi="Calibri" w:cs="Calibri"/>
              <w:color w:val="000000"/>
              <w:sz w:val="24"/>
              <w:szCs w:val="24"/>
              <w:highlight w:val="yellow"/>
            </w:rPr>
          </w:rPrChange>
        </w:rPr>
        <w:t>  This overview starts on page 3</w:t>
      </w:r>
      <w:r w:rsidRPr="001864F3">
        <w:rPr>
          <w:rFonts w:ascii="Calibri" w:eastAsia="Times New Roman" w:hAnsi="Calibri" w:cs="Calibri"/>
          <w:color w:val="000000"/>
          <w:sz w:val="24"/>
          <w:szCs w:val="24"/>
          <w:rPrChange w:id="189" w:author="O'Brien, Mallory" w:date="2024-03-04T15:31:00Z">
            <w:rPr>
              <w:rFonts w:ascii="Calibri" w:eastAsia="Times New Roman" w:hAnsi="Calibri" w:cs="Calibri"/>
              <w:color w:val="000000"/>
              <w:sz w:val="24"/>
              <w:szCs w:val="24"/>
              <w:highlight w:val="yellow"/>
            </w:rPr>
          </w:rPrChange>
        </w:rPr>
        <w:t xml:space="preserve"> in the presentation </w:t>
      </w:r>
      <w:r w:rsidRPr="001864F3">
        <w:rPr>
          <w:rFonts w:ascii="Calibri" w:eastAsia="Times New Roman" w:hAnsi="Calibri" w:cs="Calibri"/>
          <w:sz w:val="24"/>
          <w:szCs w:val="24"/>
          <w:u w:val="single"/>
          <w:rPrChange w:id="190" w:author="O'Brien, Mallory" w:date="2024-03-04T15:31:00Z">
            <w:rPr>
              <w:rFonts w:ascii="Calibri" w:eastAsia="Times New Roman" w:hAnsi="Calibri" w:cs="Calibri"/>
              <w:color w:val="1155CC"/>
              <w:sz w:val="24"/>
              <w:szCs w:val="24"/>
              <w:highlight w:val="yellow"/>
              <w:u w:val="single"/>
            </w:rPr>
          </w:rPrChange>
        </w:rPr>
        <w:t>(</w:t>
      </w:r>
      <w:ins w:id="191" w:author="O'Brien, Mallory" w:date="2024-03-04T15:24:00Z">
        <w:r w:rsidR="0029485F" w:rsidRPr="001864F3">
          <w:rPr>
            <w:rFonts w:ascii="Calibri" w:eastAsia="Times New Roman" w:hAnsi="Calibri" w:cs="Calibri"/>
            <w:color w:val="1155CC"/>
            <w:sz w:val="24"/>
            <w:szCs w:val="24"/>
            <w:u w:val="single"/>
            <w:rPrChange w:id="192" w:author="O'Brien, Mallory" w:date="2024-03-04T15:31:00Z">
              <w:rPr>
                <w:rFonts w:ascii="Calibri" w:eastAsia="Times New Roman" w:hAnsi="Calibri" w:cs="Calibri"/>
                <w:color w:val="1155CC"/>
                <w:sz w:val="24"/>
                <w:szCs w:val="24"/>
                <w:u w:val="single"/>
              </w:rPr>
            </w:rPrChange>
          </w:rPr>
          <w:fldChar w:fldCharType="begin"/>
        </w:r>
        <w:r w:rsidR="0029485F" w:rsidRPr="001864F3">
          <w:rPr>
            <w:rFonts w:ascii="Calibri" w:eastAsia="Times New Roman" w:hAnsi="Calibri" w:cs="Calibri"/>
            <w:color w:val="1155CC"/>
            <w:sz w:val="24"/>
            <w:szCs w:val="24"/>
            <w:u w:val="single"/>
          </w:rPr>
          <w:instrText xml:space="preserve"> HYPERLINK "https://docs.google.com/presentation/d/1aMOt8HJmrHyT7R1Amv3QCNnwT4XK2SyU/edit" \l "slide=id.p1" </w:instrText>
        </w:r>
        <w:r w:rsidR="0029485F" w:rsidRPr="001864F3">
          <w:rPr>
            <w:rFonts w:ascii="Calibri" w:eastAsia="Times New Roman" w:hAnsi="Calibri" w:cs="Calibri"/>
            <w:color w:val="1155CC"/>
            <w:sz w:val="24"/>
            <w:szCs w:val="24"/>
            <w:u w:val="single"/>
            <w:rPrChange w:id="193" w:author="O'Brien, Mallory" w:date="2024-03-04T15:31:00Z">
              <w:rPr>
                <w:rFonts w:ascii="Calibri" w:eastAsia="Times New Roman" w:hAnsi="Calibri" w:cs="Calibri"/>
                <w:color w:val="1155CC"/>
                <w:sz w:val="24"/>
                <w:szCs w:val="24"/>
                <w:u w:val="single"/>
              </w:rPr>
            </w:rPrChange>
          </w:rPr>
          <w:fldChar w:fldCharType="separate"/>
        </w:r>
        <w:r w:rsidRPr="001864F3">
          <w:rPr>
            <w:rStyle w:val="Hyperlink"/>
            <w:rPrChange w:id="194" w:author="O'Brien, Mallory" w:date="2024-03-04T15:31:00Z">
              <w:rPr>
                <w:rFonts w:ascii="Calibri" w:eastAsia="Times New Roman" w:hAnsi="Calibri" w:cs="Calibri"/>
                <w:color w:val="1155CC"/>
                <w:sz w:val="24"/>
                <w:szCs w:val="24"/>
                <w:highlight w:val="yellow"/>
                <w:u w:val="single"/>
              </w:rPr>
            </w:rPrChange>
          </w:rPr>
          <w:t xml:space="preserve">PowerPoints from the </w:t>
        </w:r>
        <w:r w:rsidR="002E5883" w:rsidRPr="001864F3">
          <w:rPr>
            <w:rStyle w:val="Hyperlink"/>
            <w:sz w:val="24"/>
            <w:szCs w:val="24"/>
            <w:rPrChange w:id="195" w:author="O'Brien, Mallory" w:date="2024-03-04T15:31:00Z">
              <w:rPr>
                <w:rFonts w:ascii="Calibri" w:hAnsi="Calibri" w:cs="Calibri"/>
                <w:color w:val="000000"/>
                <w:highlight w:val="yellow"/>
              </w:rPr>
            </w:rPrChange>
          </w:rPr>
          <w:t>2-22-24 CAP Meeting</w:t>
        </w:r>
        <w:r w:rsidR="0029485F" w:rsidRPr="001864F3">
          <w:rPr>
            <w:rFonts w:ascii="Calibri" w:eastAsia="Times New Roman" w:hAnsi="Calibri" w:cs="Calibri"/>
            <w:color w:val="1155CC"/>
            <w:sz w:val="24"/>
            <w:szCs w:val="24"/>
            <w:u w:val="single"/>
            <w:rPrChange w:id="196" w:author="O'Brien, Mallory" w:date="2024-03-04T15:31:00Z">
              <w:rPr>
                <w:rFonts w:ascii="Calibri" w:eastAsia="Times New Roman" w:hAnsi="Calibri" w:cs="Calibri"/>
                <w:color w:val="1155CC"/>
                <w:sz w:val="24"/>
                <w:szCs w:val="24"/>
                <w:u w:val="single"/>
              </w:rPr>
            </w:rPrChange>
          </w:rPr>
          <w:fldChar w:fldCharType="end"/>
        </w:r>
      </w:ins>
      <w:r w:rsidRPr="001864F3">
        <w:rPr>
          <w:rFonts w:ascii="Calibri" w:eastAsia="Times New Roman" w:hAnsi="Calibri" w:cs="Calibri"/>
          <w:sz w:val="24"/>
          <w:szCs w:val="24"/>
          <w:u w:val="single"/>
          <w:rPrChange w:id="197" w:author="O'Brien, Mallory" w:date="2024-03-04T15:31:00Z">
            <w:rPr>
              <w:rFonts w:ascii="Calibri" w:eastAsia="Times New Roman" w:hAnsi="Calibri" w:cs="Calibri"/>
              <w:color w:val="1155CC"/>
              <w:sz w:val="24"/>
              <w:szCs w:val="24"/>
              <w:highlight w:val="yellow"/>
              <w:u w:val="single"/>
            </w:rPr>
          </w:rPrChange>
        </w:rPr>
        <w:t>)</w:t>
      </w:r>
      <w:r w:rsidRPr="001864F3">
        <w:rPr>
          <w:rFonts w:ascii="Calibri" w:eastAsia="Times New Roman" w:hAnsi="Calibri" w:cs="Calibri"/>
          <w:color w:val="1155CC"/>
          <w:sz w:val="24"/>
          <w:szCs w:val="24"/>
          <w:u w:val="single"/>
          <w:rPrChange w:id="198" w:author="O'Brien, Mallory" w:date="2024-03-04T15:31:00Z">
            <w:rPr>
              <w:rFonts w:ascii="Calibri" w:eastAsia="Times New Roman" w:hAnsi="Calibri" w:cs="Calibri"/>
              <w:color w:val="1155CC"/>
              <w:sz w:val="24"/>
              <w:szCs w:val="24"/>
              <w:highlight w:val="yellow"/>
              <w:u w:val="single"/>
            </w:rPr>
          </w:rPrChange>
        </w:rPr>
        <w:t>.</w:t>
      </w:r>
      <w:r w:rsidR="002E5883" w:rsidRPr="001864F3">
        <w:rPr>
          <w:rFonts w:ascii="Calibri" w:eastAsia="Times New Roman" w:hAnsi="Calibri" w:cs="Calibri"/>
          <w:color w:val="000000"/>
          <w:sz w:val="24"/>
          <w:szCs w:val="24"/>
          <w:rPrChange w:id="199" w:author="O'Brien, Mallory" w:date="2024-03-04T15:31:00Z">
            <w:rPr>
              <w:rFonts w:ascii="Calibri" w:eastAsia="Times New Roman" w:hAnsi="Calibri" w:cs="Calibri"/>
              <w:color w:val="000000"/>
              <w:sz w:val="24"/>
              <w:szCs w:val="24"/>
              <w:highlight w:val="yellow"/>
            </w:rPr>
          </w:rPrChange>
        </w:rPr>
        <w:t> </w:t>
      </w:r>
      <w:r w:rsidRPr="001864F3">
        <w:rPr>
          <w:rFonts w:ascii="Calibri" w:eastAsia="Times New Roman" w:hAnsi="Calibri" w:cs="Calibri"/>
          <w:color w:val="000000"/>
          <w:sz w:val="24"/>
          <w:szCs w:val="24"/>
          <w:rPrChange w:id="200" w:author="O'Brien, Mallory" w:date="2024-03-04T15:31:00Z">
            <w:rPr>
              <w:rFonts w:ascii="Calibri" w:eastAsia="Times New Roman" w:hAnsi="Calibri" w:cs="Calibri"/>
              <w:color w:val="000000"/>
              <w:sz w:val="24"/>
              <w:szCs w:val="24"/>
              <w:highlight w:val="yellow"/>
            </w:rPr>
          </w:rPrChange>
        </w:rPr>
        <w:t>Key updates include:</w:t>
      </w:r>
    </w:p>
    <w:p w14:paraId="2F1DCFF6" w14:textId="17BF9D3E" w:rsidR="004B37CD" w:rsidRPr="001864F3" w:rsidRDefault="00A264D9" w:rsidP="004B37CD">
      <w:pPr>
        <w:spacing w:after="0" w:line="240" w:lineRule="auto"/>
        <w:rPr>
          <w:rFonts w:ascii="Calibri" w:eastAsia="Times New Roman" w:hAnsi="Calibri" w:cs="Calibri"/>
          <w:color w:val="000000"/>
          <w:sz w:val="24"/>
          <w:szCs w:val="24"/>
        </w:rPr>
      </w:pPr>
      <w:r w:rsidRPr="001864F3">
        <w:rPr>
          <w:rFonts w:ascii="Calibri" w:eastAsia="Times New Roman" w:hAnsi="Calibri" w:cs="Calibri"/>
          <w:color w:val="000000"/>
          <w:sz w:val="24"/>
          <w:szCs w:val="24"/>
        </w:rPr>
        <w:t>The study officially wrapped up September 30</w:t>
      </w:r>
      <w:r w:rsidRPr="001864F3">
        <w:rPr>
          <w:rFonts w:ascii="Calibri" w:eastAsia="Times New Roman" w:hAnsi="Calibri" w:cs="Calibri"/>
          <w:color w:val="000000"/>
          <w:sz w:val="24"/>
          <w:szCs w:val="24"/>
          <w:vertAlign w:val="superscript"/>
        </w:rPr>
        <w:t>th</w:t>
      </w:r>
      <w:r w:rsidRPr="001864F3">
        <w:rPr>
          <w:rFonts w:ascii="Calibri" w:eastAsia="Times New Roman" w:hAnsi="Calibri" w:cs="Calibri"/>
          <w:color w:val="000000"/>
          <w:sz w:val="24"/>
          <w:szCs w:val="24"/>
        </w:rPr>
        <w:t xml:space="preserve">, 2023. </w:t>
      </w:r>
      <w:r w:rsidR="004B37CD" w:rsidRPr="001864F3">
        <w:rPr>
          <w:rFonts w:ascii="Calibri" w:eastAsia="Times New Roman" w:hAnsi="Calibri" w:cs="Calibri"/>
          <w:color w:val="000000"/>
          <w:sz w:val="24"/>
          <w:szCs w:val="24"/>
        </w:rPr>
        <w:t xml:space="preserve">Colorado </w:t>
      </w:r>
      <w:r w:rsidR="000B5D54" w:rsidRPr="001864F3">
        <w:rPr>
          <w:rFonts w:ascii="Calibri" w:eastAsia="Times New Roman" w:hAnsi="Calibri" w:cs="Calibri"/>
          <w:color w:val="000000"/>
          <w:sz w:val="24"/>
          <w:szCs w:val="24"/>
        </w:rPr>
        <w:t>finished t</w:t>
      </w:r>
      <w:r w:rsidRPr="001864F3">
        <w:rPr>
          <w:rFonts w:ascii="Calibri" w:eastAsia="Times New Roman" w:hAnsi="Calibri" w:cs="Calibri"/>
          <w:color w:val="000000"/>
          <w:sz w:val="24"/>
          <w:szCs w:val="24"/>
        </w:rPr>
        <w:t xml:space="preserve">he study </w:t>
      </w:r>
      <w:ins w:id="201" w:author="Kristi Celico" w:date="2024-02-28T12:22:00Z">
        <w:r w:rsidR="00A468C0" w:rsidRPr="001864F3">
          <w:rPr>
            <w:rFonts w:ascii="Calibri" w:eastAsia="Times New Roman" w:hAnsi="Calibri" w:cs="Calibri"/>
            <w:color w:val="000000"/>
            <w:sz w:val="24"/>
            <w:szCs w:val="24"/>
          </w:rPr>
          <w:t>with</w:t>
        </w:r>
      </w:ins>
      <w:del w:id="202" w:author="Kristi Celico" w:date="2024-02-28T12:22:00Z">
        <w:r w:rsidRPr="001864F3" w:rsidDel="00A468C0">
          <w:rPr>
            <w:rFonts w:ascii="Calibri" w:eastAsia="Times New Roman" w:hAnsi="Calibri" w:cs="Calibri"/>
            <w:color w:val="000000"/>
            <w:sz w:val="24"/>
            <w:szCs w:val="24"/>
          </w:rPr>
          <w:delText>at</w:delText>
        </w:r>
      </w:del>
      <w:r w:rsidRPr="001864F3">
        <w:rPr>
          <w:rFonts w:ascii="Calibri" w:eastAsia="Times New Roman" w:hAnsi="Calibri" w:cs="Calibri"/>
          <w:color w:val="000000"/>
          <w:sz w:val="24"/>
          <w:szCs w:val="24"/>
        </w:rPr>
        <w:t xml:space="preserve"> 1,066 participants and had the </w:t>
      </w:r>
      <w:r w:rsidR="004B37CD" w:rsidRPr="001864F3">
        <w:rPr>
          <w:rFonts w:ascii="Calibri" w:eastAsia="Times New Roman" w:hAnsi="Calibri" w:cs="Calibri"/>
          <w:color w:val="000000"/>
          <w:sz w:val="24"/>
          <w:szCs w:val="24"/>
        </w:rPr>
        <w:t>highest number of children enrolled of any active or completed site in the Study.  </w:t>
      </w:r>
    </w:p>
    <w:p w14:paraId="25BFCFAF" w14:textId="77777777" w:rsidR="00A264D9" w:rsidRDefault="00A264D9" w:rsidP="004B37CD">
      <w:pPr>
        <w:spacing w:after="0" w:line="240" w:lineRule="auto"/>
        <w:rPr>
          <w:rFonts w:ascii="Calibri" w:eastAsia="Times New Roman" w:hAnsi="Calibri" w:cs="Calibri"/>
          <w:color w:val="000000"/>
          <w:sz w:val="24"/>
          <w:szCs w:val="24"/>
        </w:rPr>
      </w:pPr>
    </w:p>
    <w:p w14:paraId="4A8F32B5" w14:textId="1C54719F" w:rsidR="00A264D9" w:rsidRPr="001864F3" w:rsidRDefault="00A264D9" w:rsidP="004B37CD">
      <w:pPr>
        <w:spacing w:after="0" w:line="240" w:lineRule="auto"/>
        <w:rPr>
          <w:rFonts w:ascii="Calibri" w:eastAsia="Times New Roman" w:hAnsi="Calibri" w:cs="Calibri"/>
          <w:color w:val="000000"/>
          <w:sz w:val="24"/>
          <w:szCs w:val="24"/>
        </w:rPr>
      </w:pPr>
      <w:r w:rsidRPr="001864F3">
        <w:rPr>
          <w:rFonts w:ascii="Calibri" w:eastAsia="Times New Roman" w:hAnsi="Calibri" w:cs="Calibri"/>
          <w:color w:val="000000"/>
          <w:sz w:val="24"/>
          <w:szCs w:val="24"/>
        </w:rPr>
        <w:lastRenderedPageBreak/>
        <w:t xml:space="preserve">PFAS </w:t>
      </w:r>
      <w:ins w:id="203" w:author="Kristi Celico" w:date="2024-02-28T12:23:00Z">
        <w:r w:rsidR="00A468C0" w:rsidRPr="001864F3">
          <w:rPr>
            <w:rFonts w:ascii="Calibri" w:eastAsia="Times New Roman" w:hAnsi="Calibri" w:cs="Calibri"/>
            <w:color w:val="000000"/>
            <w:sz w:val="24"/>
            <w:szCs w:val="24"/>
          </w:rPr>
          <w:t>r</w:t>
        </w:r>
      </w:ins>
      <w:del w:id="204" w:author="Kristi Celico" w:date="2024-02-28T12:23:00Z">
        <w:r w:rsidRPr="001864F3" w:rsidDel="00A468C0">
          <w:rPr>
            <w:rFonts w:ascii="Calibri" w:eastAsia="Times New Roman" w:hAnsi="Calibri" w:cs="Calibri"/>
            <w:color w:val="000000"/>
            <w:sz w:val="24"/>
            <w:szCs w:val="24"/>
          </w:rPr>
          <w:delText>R</w:delText>
        </w:r>
      </w:del>
      <w:r w:rsidRPr="001864F3">
        <w:rPr>
          <w:rFonts w:ascii="Calibri" w:eastAsia="Times New Roman" w:hAnsi="Calibri" w:cs="Calibri"/>
          <w:color w:val="000000"/>
          <w:sz w:val="24"/>
          <w:szCs w:val="24"/>
        </w:rPr>
        <w:t>esults letters were sent out the week of February 19</w:t>
      </w:r>
      <w:r w:rsidRPr="001864F3">
        <w:rPr>
          <w:rFonts w:ascii="Calibri" w:eastAsia="Times New Roman" w:hAnsi="Calibri" w:cs="Calibri"/>
          <w:color w:val="000000"/>
          <w:sz w:val="24"/>
          <w:szCs w:val="24"/>
          <w:vertAlign w:val="superscript"/>
        </w:rPr>
        <w:t>th</w:t>
      </w:r>
      <w:r w:rsidRPr="001864F3">
        <w:rPr>
          <w:rFonts w:ascii="Calibri" w:eastAsia="Times New Roman" w:hAnsi="Calibri" w:cs="Calibri"/>
          <w:color w:val="000000"/>
          <w:sz w:val="24"/>
          <w:szCs w:val="24"/>
        </w:rPr>
        <w:t xml:space="preserve">. </w:t>
      </w:r>
      <w:ins w:id="205" w:author="Kristi Celico" w:date="2024-02-28T12:22:00Z">
        <w:r w:rsidR="00A468C0" w:rsidRPr="001864F3">
          <w:rPr>
            <w:rFonts w:ascii="Calibri" w:eastAsia="Times New Roman" w:hAnsi="Calibri" w:cs="Calibri"/>
            <w:color w:val="000000"/>
            <w:sz w:val="24"/>
            <w:szCs w:val="24"/>
          </w:rPr>
          <w:t>Community members</w:t>
        </w:r>
      </w:ins>
      <w:del w:id="206" w:author="Kristi Celico" w:date="2024-02-28T12:22:00Z">
        <w:r w:rsidRPr="001864F3" w:rsidDel="00A468C0">
          <w:rPr>
            <w:rFonts w:ascii="Calibri" w:eastAsia="Times New Roman" w:hAnsi="Calibri" w:cs="Calibri"/>
            <w:color w:val="000000"/>
            <w:sz w:val="24"/>
            <w:szCs w:val="24"/>
          </w:rPr>
          <w:delText>You</w:delText>
        </w:r>
      </w:del>
      <w:r w:rsidRPr="001864F3">
        <w:rPr>
          <w:rFonts w:ascii="Calibri" w:eastAsia="Times New Roman" w:hAnsi="Calibri" w:cs="Calibri"/>
          <w:color w:val="000000"/>
          <w:sz w:val="24"/>
          <w:szCs w:val="24"/>
        </w:rPr>
        <w:t xml:space="preserve"> should be getting </w:t>
      </w:r>
      <w:ins w:id="207" w:author="Kristi Celico" w:date="2024-02-28T12:22:00Z">
        <w:r w:rsidR="00A468C0" w:rsidRPr="001864F3">
          <w:rPr>
            <w:rFonts w:ascii="Calibri" w:eastAsia="Times New Roman" w:hAnsi="Calibri" w:cs="Calibri"/>
            <w:color w:val="000000"/>
            <w:sz w:val="24"/>
            <w:szCs w:val="24"/>
          </w:rPr>
          <w:t>them</w:t>
        </w:r>
      </w:ins>
      <w:del w:id="208" w:author="Kristi Celico" w:date="2024-02-28T12:22:00Z">
        <w:r w:rsidRPr="001864F3" w:rsidDel="00A468C0">
          <w:rPr>
            <w:rFonts w:ascii="Calibri" w:eastAsia="Times New Roman" w:hAnsi="Calibri" w:cs="Calibri"/>
            <w:color w:val="000000"/>
            <w:sz w:val="24"/>
            <w:szCs w:val="24"/>
          </w:rPr>
          <w:delText>it</w:delText>
        </w:r>
      </w:del>
      <w:r w:rsidRPr="001864F3">
        <w:rPr>
          <w:rFonts w:ascii="Calibri" w:eastAsia="Times New Roman" w:hAnsi="Calibri" w:cs="Calibri"/>
          <w:color w:val="000000"/>
          <w:sz w:val="24"/>
          <w:szCs w:val="24"/>
        </w:rPr>
        <w:t xml:space="preserve"> very soon</w:t>
      </w:r>
      <w:ins w:id="209" w:author="Kristi Celico" w:date="2024-02-28T12:22:00Z">
        <w:r w:rsidR="00A468C0" w:rsidRPr="001864F3">
          <w:rPr>
            <w:rFonts w:ascii="Calibri" w:eastAsia="Times New Roman" w:hAnsi="Calibri" w:cs="Calibri"/>
            <w:color w:val="000000"/>
            <w:sz w:val="24"/>
            <w:szCs w:val="24"/>
          </w:rPr>
          <w:t xml:space="preserve">.  If not </w:t>
        </w:r>
      </w:ins>
      <w:ins w:id="210" w:author="Kristi Celico" w:date="2024-02-28T12:23:00Z">
        <w:r w:rsidR="00A468C0" w:rsidRPr="001864F3">
          <w:rPr>
            <w:rFonts w:ascii="Calibri" w:eastAsia="Times New Roman" w:hAnsi="Calibri" w:cs="Calibri"/>
            <w:color w:val="000000"/>
            <w:sz w:val="24"/>
            <w:szCs w:val="24"/>
          </w:rPr>
          <w:t>received</w:t>
        </w:r>
      </w:ins>
      <w:del w:id="211" w:author="Kristi Celico" w:date="2024-02-28T12:23:00Z">
        <w:r w:rsidRPr="001864F3" w:rsidDel="00A468C0">
          <w:rPr>
            <w:rFonts w:ascii="Calibri" w:eastAsia="Times New Roman" w:hAnsi="Calibri" w:cs="Calibri"/>
            <w:color w:val="000000"/>
            <w:sz w:val="24"/>
            <w:szCs w:val="24"/>
          </w:rPr>
          <w:delText xml:space="preserve"> and if not</w:delText>
        </w:r>
      </w:del>
      <w:r w:rsidRPr="001864F3">
        <w:rPr>
          <w:rFonts w:ascii="Calibri" w:eastAsia="Times New Roman" w:hAnsi="Calibri" w:cs="Calibri"/>
          <w:color w:val="000000"/>
          <w:sz w:val="24"/>
          <w:szCs w:val="24"/>
        </w:rPr>
        <w:t xml:space="preserve">, please call the CO SCOPE office at (719) 425-8828. </w:t>
      </w:r>
    </w:p>
    <w:p w14:paraId="72992431" w14:textId="77777777" w:rsidR="00A264D9" w:rsidRPr="001864F3" w:rsidRDefault="00A264D9" w:rsidP="004B37CD">
      <w:pPr>
        <w:spacing w:after="0" w:line="240" w:lineRule="auto"/>
        <w:rPr>
          <w:rFonts w:ascii="Calibri" w:eastAsia="Times New Roman" w:hAnsi="Calibri" w:cs="Calibri"/>
          <w:color w:val="000000"/>
          <w:sz w:val="24"/>
          <w:szCs w:val="24"/>
        </w:rPr>
      </w:pPr>
    </w:p>
    <w:p w14:paraId="780E4EDA" w14:textId="77777777" w:rsidR="00A264D9" w:rsidRPr="001864F3" w:rsidRDefault="00A264D9" w:rsidP="004B37CD">
      <w:pPr>
        <w:spacing w:after="0" w:line="240" w:lineRule="auto"/>
        <w:rPr>
          <w:rFonts w:ascii="Times New Roman" w:eastAsia="Times New Roman" w:hAnsi="Times New Roman" w:cs="Times New Roman"/>
          <w:sz w:val="24"/>
          <w:szCs w:val="24"/>
        </w:rPr>
      </w:pPr>
      <w:r w:rsidRPr="001864F3">
        <w:rPr>
          <w:rFonts w:ascii="Calibri" w:eastAsia="Times New Roman" w:hAnsi="Calibri" w:cs="Calibri"/>
          <w:color w:val="000000"/>
          <w:sz w:val="24"/>
          <w:szCs w:val="24"/>
        </w:rPr>
        <w:t xml:space="preserve">The study team is now </w:t>
      </w:r>
      <w:r w:rsidR="005E27FC" w:rsidRPr="001864F3">
        <w:rPr>
          <w:rFonts w:ascii="Calibri" w:eastAsia="Times New Roman" w:hAnsi="Calibri" w:cs="Calibri"/>
          <w:color w:val="000000"/>
          <w:sz w:val="24"/>
          <w:szCs w:val="24"/>
        </w:rPr>
        <w:t xml:space="preserve">analyzing </w:t>
      </w:r>
      <w:r w:rsidRPr="001864F3">
        <w:rPr>
          <w:rFonts w:ascii="Calibri" w:eastAsia="Times New Roman" w:hAnsi="Calibri" w:cs="Calibri"/>
          <w:color w:val="000000"/>
          <w:sz w:val="24"/>
          <w:szCs w:val="24"/>
        </w:rPr>
        <w:t xml:space="preserve">results and getting the data ready for the public meeting.  </w:t>
      </w:r>
    </w:p>
    <w:p w14:paraId="57F40657" w14:textId="77777777" w:rsidR="004B37CD" w:rsidRPr="001864F3" w:rsidRDefault="004B37CD" w:rsidP="004B37CD">
      <w:pPr>
        <w:spacing w:after="0" w:line="240" w:lineRule="auto"/>
        <w:rPr>
          <w:rFonts w:ascii="Times New Roman" w:eastAsia="Times New Roman" w:hAnsi="Times New Roman" w:cs="Times New Roman"/>
          <w:sz w:val="24"/>
          <w:szCs w:val="24"/>
        </w:rPr>
      </w:pPr>
    </w:p>
    <w:p w14:paraId="47A42F44" w14:textId="77777777" w:rsidR="004B37CD" w:rsidRPr="001864F3" w:rsidRDefault="004B37CD" w:rsidP="004B37CD">
      <w:pPr>
        <w:spacing w:after="0" w:line="240" w:lineRule="auto"/>
        <w:rPr>
          <w:rFonts w:ascii="Times New Roman" w:eastAsia="Times New Roman" w:hAnsi="Times New Roman" w:cs="Times New Roman"/>
          <w:sz w:val="24"/>
          <w:szCs w:val="24"/>
        </w:rPr>
      </w:pPr>
      <w:r w:rsidRPr="001864F3">
        <w:rPr>
          <w:rFonts w:ascii="Calibri" w:eastAsia="Times New Roman" w:hAnsi="Calibri" w:cs="Calibri"/>
          <w:color w:val="000000"/>
          <w:sz w:val="24"/>
          <w:szCs w:val="24"/>
        </w:rPr>
        <w:t xml:space="preserve">Please reach out to </w:t>
      </w:r>
      <w:r w:rsidR="00A264D9" w:rsidRPr="001864F3">
        <w:rPr>
          <w:rFonts w:ascii="Calibri" w:eastAsia="Times New Roman" w:hAnsi="Calibri" w:cs="Calibri"/>
          <w:color w:val="000000"/>
          <w:sz w:val="24"/>
          <w:szCs w:val="24"/>
        </w:rPr>
        <w:t>Anne</w:t>
      </w:r>
      <w:r w:rsidRPr="001864F3">
        <w:rPr>
          <w:rFonts w:ascii="Calibri" w:eastAsia="Times New Roman" w:hAnsi="Calibri" w:cs="Calibri"/>
          <w:color w:val="000000"/>
          <w:sz w:val="24"/>
          <w:szCs w:val="24"/>
        </w:rPr>
        <w:t xml:space="preserve"> at </w:t>
      </w:r>
      <w:r w:rsidR="00A10FFE" w:rsidRPr="001864F3">
        <w:rPr>
          <w:sz w:val="24"/>
          <w:szCs w:val="24"/>
          <w:rPrChange w:id="212" w:author="O'Brien, Mallory" w:date="2024-03-04T15:31:00Z">
            <w:rPr/>
          </w:rPrChange>
        </w:rPr>
        <w:fldChar w:fldCharType="begin"/>
      </w:r>
      <w:r w:rsidR="00A10FFE" w:rsidRPr="001864F3">
        <w:rPr>
          <w:sz w:val="24"/>
          <w:szCs w:val="24"/>
          <w:rPrChange w:id="213" w:author="O'Brien, Mallory" w:date="2024-03-04T15:31:00Z">
            <w:rPr/>
          </w:rPrChange>
        </w:rPr>
        <w:instrText xml:space="preserve"> HYPERLINK "mailto:ANNE.STARLING@cuanschutz.edu" </w:instrText>
      </w:r>
      <w:r w:rsidR="00A10FFE" w:rsidRPr="001864F3">
        <w:rPr>
          <w:sz w:val="24"/>
          <w:szCs w:val="24"/>
          <w:rPrChange w:id="214" w:author="O'Brien, Mallory" w:date="2024-03-04T15:31:00Z">
            <w:rPr>
              <w:rStyle w:val="Hyperlink"/>
              <w:rFonts w:eastAsia="Times New Roman" w:cstheme="minorHAnsi"/>
              <w:sz w:val="24"/>
              <w:szCs w:val="24"/>
            </w:rPr>
          </w:rPrChange>
        </w:rPr>
        <w:fldChar w:fldCharType="separate"/>
      </w:r>
      <w:r w:rsidR="00A264D9" w:rsidRPr="001864F3">
        <w:rPr>
          <w:rStyle w:val="Hyperlink"/>
          <w:rFonts w:eastAsia="Times New Roman" w:cstheme="minorHAnsi"/>
          <w:sz w:val="24"/>
          <w:szCs w:val="24"/>
        </w:rPr>
        <w:t>ANNE.STARLING@cuanschutz.edu</w:t>
      </w:r>
      <w:r w:rsidR="00A10FFE" w:rsidRPr="001864F3">
        <w:rPr>
          <w:rStyle w:val="Hyperlink"/>
          <w:rFonts w:eastAsia="Times New Roman" w:cstheme="minorHAnsi"/>
          <w:sz w:val="24"/>
          <w:szCs w:val="24"/>
          <w:rPrChange w:id="215" w:author="O'Brien, Mallory" w:date="2024-03-04T15:31:00Z">
            <w:rPr>
              <w:rStyle w:val="Hyperlink"/>
              <w:rFonts w:eastAsia="Times New Roman" w:cstheme="minorHAnsi"/>
              <w:sz w:val="24"/>
              <w:szCs w:val="24"/>
            </w:rPr>
          </w:rPrChange>
        </w:rPr>
        <w:fldChar w:fldCharType="end"/>
      </w:r>
      <w:r w:rsidR="00A264D9" w:rsidRPr="001864F3">
        <w:rPr>
          <w:rFonts w:eastAsia="Times New Roman" w:cstheme="minorHAnsi"/>
          <w:sz w:val="24"/>
          <w:szCs w:val="24"/>
        </w:rPr>
        <w:t xml:space="preserve"> </w:t>
      </w:r>
      <w:r w:rsidRPr="001864F3">
        <w:rPr>
          <w:rFonts w:ascii="Calibri" w:eastAsia="Times New Roman" w:hAnsi="Calibri" w:cs="Calibri"/>
          <w:color w:val="000000"/>
          <w:sz w:val="24"/>
          <w:szCs w:val="24"/>
        </w:rPr>
        <w:t>with further questions. </w:t>
      </w:r>
    </w:p>
    <w:p w14:paraId="00B6209E" w14:textId="77777777" w:rsidR="004B37CD" w:rsidRDefault="004B37CD"/>
    <w:tbl>
      <w:tblPr>
        <w:tblStyle w:val="TableGrid"/>
        <w:tblW w:w="0" w:type="auto"/>
        <w:tblLook w:val="04A0" w:firstRow="1" w:lastRow="0" w:firstColumn="1" w:lastColumn="0" w:noHBand="0" w:noVBand="1"/>
      </w:tblPr>
      <w:tblGrid>
        <w:gridCol w:w="9350"/>
      </w:tblGrid>
      <w:tr w:rsidR="00A264D9" w14:paraId="439D5387" w14:textId="77777777" w:rsidTr="00604FE2">
        <w:tc>
          <w:tcPr>
            <w:tcW w:w="9350" w:type="dxa"/>
          </w:tcPr>
          <w:p w14:paraId="660E09DD" w14:textId="2A12A916" w:rsidR="00A264D9" w:rsidRPr="004B37CD" w:rsidRDefault="00A468C0" w:rsidP="00604FE2">
            <w:pPr>
              <w:jc w:val="center"/>
              <w:textAlignment w:val="baseline"/>
              <w:rPr>
                <w:rFonts w:ascii="Calibri" w:eastAsia="Times New Roman" w:hAnsi="Calibri" w:cs="Calibri"/>
                <w:b/>
                <w:color w:val="000000"/>
                <w:sz w:val="26"/>
                <w:szCs w:val="26"/>
              </w:rPr>
            </w:pPr>
            <w:ins w:id="216" w:author="Kristi Celico" w:date="2024-02-28T12:23:00Z">
              <w:r>
                <w:rPr>
                  <w:rFonts w:ascii="Calibri" w:eastAsia="Times New Roman" w:hAnsi="Calibri" w:cs="Calibri"/>
                  <w:b/>
                  <w:color w:val="000000"/>
                  <w:sz w:val="26"/>
                  <w:szCs w:val="26"/>
                </w:rPr>
                <w:t xml:space="preserve">Public Meeting to Discuss PFAS </w:t>
              </w:r>
            </w:ins>
            <w:ins w:id="217" w:author="Kristi Celico" w:date="2024-02-28T12:24:00Z">
              <w:r>
                <w:rPr>
                  <w:rFonts w:ascii="Calibri" w:eastAsia="Times New Roman" w:hAnsi="Calibri" w:cs="Calibri"/>
                  <w:b/>
                  <w:color w:val="000000"/>
                  <w:sz w:val="26"/>
                  <w:szCs w:val="26"/>
                </w:rPr>
                <w:t>Results</w:t>
              </w:r>
            </w:ins>
            <w:del w:id="218" w:author="Kristi Celico" w:date="2024-02-28T12:23:00Z">
              <w:r w:rsidR="00C4403D" w:rsidDel="00A468C0">
                <w:rPr>
                  <w:rFonts w:ascii="Calibri" w:eastAsia="Times New Roman" w:hAnsi="Calibri" w:cs="Calibri"/>
                  <w:b/>
                  <w:color w:val="000000"/>
                  <w:sz w:val="26"/>
                  <w:szCs w:val="26"/>
                </w:rPr>
                <w:delText>Community meeting planning</w:delText>
              </w:r>
            </w:del>
          </w:p>
        </w:tc>
      </w:tr>
    </w:tbl>
    <w:p w14:paraId="26F46DFC" w14:textId="6991AA7A" w:rsidR="00A468C0" w:rsidRDefault="00C4403D" w:rsidP="00A468C0">
      <w:pPr>
        <w:spacing w:before="240" w:after="240" w:line="240" w:lineRule="auto"/>
        <w:rPr>
          <w:ins w:id="219" w:author="Kristi Celico" w:date="2024-02-28T12:36:00Z"/>
          <w:rFonts w:ascii="Calibri" w:eastAsia="Times New Roman" w:hAnsi="Calibri" w:cs="Calibri"/>
          <w:color w:val="000000"/>
          <w:sz w:val="24"/>
          <w:szCs w:val="24"/>
        </w:rPr>
      </w:pPr>
      <w:r w:rsidRPr="004B37CD">
        <w:rPr>
          <w:rFonts w:ascii="Calibri" w:eastAsia="Times New Roman" w:hAnsi="Calibri" w:cs="Calibri"/>
          <w:color w:val="000000"/>
          <w:sz w:val="24"/>
          <w:szCs w:val="24"/>
        </w:rPr>
        <w:t xml:space="preserve">Study co-lead, </w:t>
      </w:r>
      <w:r>
        <w:rPr>
          <w:rFonts w:ascii="Calibri" w:eastAsia="Times New Roman" w:hAnsi="Calibri" w:cs="Calibri"/>
          <w:color w:val="000000"/>
          <w:sz w:val="24"/>
          <w:szCs w:val="24"/>
        </w:rPr>
        <w:t>Anne Starling,</w:t>
      </w:r>
      <w:r w:rsidRPr="004B37CD">
        <w:rPr>
          <w:rFonts w:ascii="Calibri" w:eastAsia="Times New Roman" w:hAnsi="Calibri" w:cs="Calibri"/>
          <w:color w:val="000000"/>
          <w:sz w:val="24"/>
          <w:szCs w:val="24"/>
        </w:rPr>
        <w:t xml:space="preserve"> of the Colorado School of Public Health, </w:t>
      </w:r>
      <w:ins w:id="220" w:author="Kristi Celico" w:date="2024-02-28T12:25:00Z">
        <w:r w:rsidR="00A468C0">
          <w:rPr>
            <w:rFonts w:ascii="Calibri" w:eastAsia="Times New Roman" w:hAnsi="Calibri" w:cs="Calibri"/>
            <w:color w:val="000000"/>
            <w:sz w:val="24"/>
            <w:szCs w:val="24"/>
          </w:rPr>
          <w:t>reported that the CO SCOPE team will hold public meetings to discuss</w:t>
        </w:r>
      </w:ins>
      <w:ins w:id="221" w:author="Kristi Celico" w:date="2024-02-28T13:42:00Z">
        <w:r w:rsidR="00A468C0">
          <w:rPr>
            <w:rFonts w:ascii="Calibri" w:eastAsia="Times New Roman" w:hAnsi="Calibri" w:cs="Calibri"/>
            <w:color w:val="000000"/>
            <w:sz w:val="24"/>
            <w:szCs w:val="24"/>
          </w:rPr>
          <w:t xml:space="preserve"> how to read and </w:t>
        </w:r>
        <w:del w:id="222" w:author="O'Brien, Mallory" w:date="2024-03-04T15:00:00Z">
          <w:r w:rsidR="00A468C0" w:rsidDel="00A10FFE">
            <w:rPr>
              <w:rFonts w:ascii="Calibri" w:eastAsia="Times New Roman" w:hAnsi="Calibri" w:cs="Calibri"/>
              <w:color w:val="000000"/>
              <w:sz w:val="24"/>
              <w:szCs w:val="24"/>
            </w:rPr>
            <w:delText>intrepret</w:delText>
          </w:r>
        </w:del>
      </w:ins>
      <w:ins w:id="223" w:author="O'Brien, Mallory" w:date="2024-03-04T15:00:00Z">
        <w:r w:rsidR="00A10FFE">
          <w:rPr>
            <w:rFonts w:ascii="Calibri" w:eastAsia="Times New Roman" w:hAnsi="Calibri" w:cs="Calibri"/>
            <w:color w:val="000000"/>
            <w:sz w:val="24"/>
            <w:szCs w:val="24"/>
          </w:rPr>
          <w:t>interpret</w:t>
        </w:r>
      </w:ins>
      <w:ins w:id="224" w:author="Kristi Celico" w:date="2024-02-28T12:25:00Z">
        <w:r w:rsidR="00A468C0">
          <w:rPr>
            <w:rFonts w:ascii="Calibri" w:eastAsia="Times New Roman" w:hAnsi="Calibri" w:cs="Calibri"/>
            <w:color w:val="000000"/>
            <w:sz w:val="24"/>
            <w:szCs w:val="24"/>
          </w:rPr>
          <w:t xml:space="preserve"> individual PFAS result</w:t>
        </w:r>
      </w:ins>
      <w:ins w:id="225" w:author="Kristi Celico" w:date="2024-02-28T12:27:00Z">
        <w:r w:rsidR="00A468C0">
          <w:rPr>
            <w:rFonts w:ascii="Calibri" w:eastAsia="Times New Roman" w:hAnsi="Calibri" w:cs="Calibri"/>
            <w:color w:val="000000"/>
            <w:sz w:val="24"/>
            <w:szCs w:val="24"/>
          </w:rPr>
          <w:t>s</w:t>
        </w:r>
      </w:ins>
      <w:del w:id="226" w:author="Kristi Celico" w:date="2024-02-28T12:26:00Z">
        <w:r w:rsidRPr="004B37CD" w:rsidDel="00A468C0">
          <w:rPr>
            <w:rFonts w:ascii="Calibri" w:eastAsia="Times New Roman" w:hAnsi="Calibri" w:cs="Calibri"/>
            <w:color w:val="000000"/>
            <w:sz w:val="24"/>
            <w:szCs w:val="24"/>
          </w:rPr>
          <w:delText xml:space="preserve">provided </w:delText>
        </w:r>
        <w:r w:rsidDel="00A468C0">
          <w:rPr>
            <w:rFonts w:ascii="Calibri" w:eastAsia="Times New Roman" w:hAnsi="Calibri" w:cs="Calibri"/>
            <w:color w:val="000000"/>
            <w:sz w:val="24"/>
            <w:szCs w:val="24"/>
          </w:rPr>
          <w:delText>information on what CO SCOPE community members can expect to get out of the meeting, which format it will be held in, and date, time and location of meeti</w:delText>
        </w:r>
      </w:del>
      <w:ins w:id="227" w:author="Kristi Celico" w:date="2024-02-28T12:27:00Z">
        <w:r w:rsidR="00A468C0">
          <w:rPr>
            <w:rFonts w:ascii="Calibri" w:eastAsia="Times New Roman" w:hAnsi="Calibri" w:cs="Calibri"/>
            <w:color w:val="000000"/>
            <w:sz w:val="24"/>
            <w:szCs w:val="24"/>
          </w:rPr>
          <w:t xml:space="preserve">.  </w:t>
        </w:r>
      </w:ins>
      <w:ins w:id="228" w:author="Kristi Celico" w:date="2024-02-28T12:33:00Z">
        <w:r w:rsidR="00A468C0">
          <w:rPr>
            <w:rFonts w:ascii="Calibri" w:eastAsia="Times New Roman" w:hAnsi="Calibri" w:cs="Calibri"/>
            <w:color w:val="000000"/>
            <w:sz w:val="24"/>
            <w:szCs w:val="24"/>
          </w:rPr>
          <w:t>Dr</w:t>
        </w:r>
      </w:ins>
      <w:ins w:id="229" w:author="Kristi Celico" w:date="2024-02-28T12:28:00Z">
        <w:r w:rsidR="00A468C0">
          <w:rPr>
            <w:rFonts w:ascii="Calibri" w:eastAsia="Times New Roman" w:hAnsi="Calibri" w:cs="Calibri"/>
            <w:color w:val="000000"/>
            <w:sz w:val="24"/>
            <w:szCs w:val="24"/>
          </w:rPr>
          <w:t xml:space="preserve">. Starling explained the </w:t>
        </w:r>
      </w:ins>
      <w:ins w:id="230" w:author="Kristi Celico" w:date="2024-02-28T12:29:00Z">
        <w:r w:rsidR="00A468C0">
          <w:rPr>
            <w:rFonts w:ascii="Calibri" w:eastAsia="Times New Roman" w:hAnsi="Calibri" w:cs="Calibri"/>
            <w:color w:val="000000"/>
            <w:sz w:val="24"/>
            <w:szCs w:val="24"/>
          </w:rPr>
          <w:t>intended purpose of the meetings and possible structure before soliciting input from the CAP on what might work best for th</w:t>
        </w:r>
      </w:ins>
      <w:ins w:id="231" w:author="Kristi Celico" w:date="2024-02-28T13:43:00Z">
        <w:r w:rsidR="00A468C0">
          <w:rPr>
            <w:rFonts w:ascii="Calibri" w:eastAsia="Times New Roman" w:hAnsi="Calibri" w:cs="Calibri"/>
            <w:color w:val="000000"/>
            <w:sz w:val="24"/>
            <w:szCs w:val="24"/>
          </w:rPr>
          <w:t>e Fountain Valley</w:t>
        </w:r>
      </w:ins>
      <w:ins w:id="232" w:author="Kristi Celico" w:date="2024-02-28T12:29:00Z">
        <w:r w:rsidR="00A468C0">
          <w:rPr>
            <w:rFonts w:ascii="Calibri" w:eastAsia="Times New Roman" w:hAnsi="Calibri" w:cs="Calibri"/>
            <w:color w:val="000000"/>
            <w:sz w:val="24"/>
            <w:szCs w:val="24"/>
          </w:rPr>
          <w:t xml:space="preserve"> community</w:t>
        </w:r>
      </w:ins>
      <w:ins w:id="233" w:author="Kristi Celico" w:date="2024-02-28T12:30:00Z">
        <w:r w:rsidR="00A468C0">
          <w:rPr>
            <w:rFonts w:ascii="Calibri" w:eastAsia="Times New Roman" w:hAnsi="Calibri" w:cs="Calibri"/>
            <w:color w:val="000000"/>
            <w:sz w:val="24"/>
            <w:szCs w:val="24"/>
          </w:rPr>
          <w:t xml:space="preserve">.  </w:t>
        </w:r>
      </w:ins>
    </w:p>
    <w:p w14:paraId="5C919BA7" w14:textId="11AD16A6" w:rsidR="00A468C0" w:rsidDel="00A468C0" w:rsidRDefault="00A468C0" w:rsidP="00A468C0">
      <w:pPr>
        <w:spacing w:before="240" w:after="240" w:line="240" w:lineRule="auto"/>
        <w:rPr>
          <w:del w:id="234" w:author="Kristi Celico" w:date="2024-02-28T12:36:00Z"/>
          <w:rFonts w:ascii="Calibri" w:eastAsia="Times New Roman" w:hAnsi="Calibri" w:cs="Calibri"/>
          <w:color w:val="000000"/>
          <w:sz w:val="24"/>
          <w:szCs w:val="24"/>
        </w:rPr>
      </w:pPr>
      <w:ins w:id="235" w:author="Kristi Celico" w:date="2024-02-28T12:36:00Z">
        <w:r>
          <w:rPr>
            <w:rFonts w:ascii="Calibri" w:eastAsia="Times New Roman" w:hAnsi="Calibri" w:cs="Calibri"/>
            <w:color w:val="000000"/>
            <w:sz w:val="24"/>
            <w:szCs w:val="24"/>
          </w:rPr>
          <w:t>She noted that t</w:t>
        </w:r>
      </w:ins>
      <w:ins w:id="236" w:author="Kristi Celico" w:date="2024-02-28T12:31:00Z">
        <w:r>
          <w:rPr>
            <w:rFonts w:ascii="Calibri" w:eastAsia="Times New Roman" w:hAnsi="Calibri" w:cs="Calibri"/>
            <w:color w:val="000000"/>
            <w:sz w:val="24"/>
            <w:szCs w:val="24"/>
          </w:rPr>
          <w:t xml:space="preserve">he public meetings </w:t>
        </w:r>
      </w:ins>
      <w:ins w:id="237" w:author="Kristi Celico" w:date="2024-02-28T12:32:00Z">
        <w:r>
          <w:rPr>
            <w:rFonts w:ascii="Calibri" w:eastAsia="Times New Roman" w:hAnsi="Calibri" w:cs="Calibri"/>
            <w:color w:val="000000"/>
            <w:sz w:val="24"/>
            <w:szCs w:val="24"/>
          </w:rPr>
          <w:t xml:space="preserve">will include a general presentation and allow time for questions and answers as a group and individually.  </w:t>
        </w:r>
      </w:ins>
      <w:ins w:id="238" w:author="Kristi Celico" w:date="2024-02-28T12:36:00Z">
        <w:r>
          <w:rPr>
            <w:rFonts w:ascii="Calibri" w:eastAsia="Times New Roman" w:hAnsi="Calibri" w:cs="Calibri"/>
            <w:color w:val="000000"/>
            <w:sz w:val="24"/>
            <w:szCs w:val="24"/>
          </w:rPr>
          <w:t xml:space="preserve">The proposed meeting agenda would include:  </w:t>
        </w:r>
      </w:ins>
      <w:moveToRangeStart w:id="239" w:author="Kristi Celico" w:date="2024-02-28T12:36:00Z" w:name="move160016191"/>
      <w:moveTo w:id="240" w:author="Kristi Celico" w:date="2024-02-28T12:36:00Z">
        <w:del w:id="241" w:author="Kristi Celico" w:date="2024-02-28T12:36:00Z">
          <w:r w:rsidDel="00A468C0">
            <w:rPr>
              <w:rFonts w:eastAsia="Times New Roman" w:cs="Times New Roman"/>
              <w:sz w:val="24"/>
              <w:szCs w:val="24"/>
            </w:rPr>
            <w:delText>The community meeting presentation will provide</w:delText>
          </w:r>
          <w:r w:rsidRPr="00363ECD" w:rsidDel="00A468C0">
            <w:rPr>
              <w:rFonts w:eastAsia="Times New Roman" w:cs="Times New Roman"/>
              <w:sz w:val="24"/>
              <w:szCs w:val="24"/>
            </w:rPr>
            <w:delText xml:space="preserve">: </w:delText>
          </w:r>
        </w:del>
      </w:moveTo>
    </w:p>
    <w:p w14:paraId="0446DC5F" w14:textId="77777777" w:rsidR="00A468C0" w:rsidRDefault="00A468C0" w:rsidP="00A468C0">
      <w:pPr>
        <w:spacing w:after="0" w:line="240" w:lineRule="auto"/>
        <w:rPr>
          <w:ins w:id="242" w:author="Kristi Celico" w:date="2024-02-28T12:52:00Z"/>
          <w:rFonts w:ascii="Calibri" w:eastAsia="Times New Roman" w:hAnsi="Calibri" w:cs="Calibri"/>
          <w:color w:val="000000"/>
          <w:sz w:val="24"/>
          <w:szCs w:val="24"/>
        </w:rPr>
      </w:pPr>
    </w:p>
    <w:p w14:paraId="37574500" w14:textId="46100888" w:rsidR="00A468C0" w:rsidRDefault="00A468C0" w:rsidP="00A468C0">
      <w:pPr>
        <w:pStyle w:val="ListParagraph"/>
        <w:numPr>
          <w:ilvl w:val="0"/>
          <w:numId w:val="48"/>
        </w:numPr>
        <w:spacing w:after="0" w:line="240" w:lineRule="auto"/>
        <w:rPr>
          <w:ins w:id="243" w:author="Kristi Celico" w:date="2024-02-28T12:52:00Z"/>
          <w:rFonts w:ascii="Calibri" w:eastAsia="Times New Roman" w:hAnsi="Calibri" w:cs="Calibri"/>
          <w:color w:val="000000"/>
          <w:sz w:val="24"/>
          <w:szCs w:val="24"/>
        </w:rPr>
      </w:pPr>
      <w:ins w:id="244" w:author="Kristi Celico" w:date="2024-02-28T13:44:00Z">
        <w:r>
          <w:rPr>
            <w:rFonts w:ascii="Calibri" w:eastAsia="Times New Roman" w:hAnsi="Calibri" w:cs="Calibri"/>
            <w:color w:val="000000"/>
            <w:sz w:val="24"/>
            <w:szCs w:val="24"/>
          </w:rPr>
          <w:t>O</w:t>
        </w:r>
      </w:ins>
      <w:ins w:id="245" w:author="Kristi Celico" w:date="2024-02-28T12:52:00Z">
        <w:r>
          <w:rPr>
            <w:rFonts w:ascii="Calibri" w:eastAsia="Times New Roman" w:hAnsi="Calibri" w:cs="Calibri"/>
            <w:color w:val="000000"/>
            <w:sz w:val="24"/>
            <w:szCs w:val="24"/>
          </w:rPr>
          <w:t>verview of the study/timeline</w:t>
        </w:r>
      </w:ins>
    </w:p>
    <w:p w14:paraId="057240E9" w14:textId="78D80CDD" w:rsidR="00A468C0" w:rsidRDefault="00A468C0" w:rsidP="00A468C0">
      <w:pPr>
        <w:pStyle w:val="ListParagraph"/>
        <w:numPr>
          <w:ilvl w:val="0"/>
          <w:numId w:val="48"/>
        </w:numPr>
        <w:spacing w:after="0" w:line="240" w:lineRule="auto"/>
        <w:rPr>
          <w:ins w:id="246" w:author="Kristi Celico" w:date="2024-02-28T12:53:00Z"/>
          <w:rFonts w:ascii="Calibri" w:eastAsia="Times New Roman" w:hAnsi="Calibri" w:cs="Calibri"/>
          <w:color w:val="000000"/>
          <w:sz w:val="24"/>
          <w:szCs w:val="24"/>
        </w:rPr>
      </w:pPr>
      <w:ins w:id="247" w:author="Kristi Celico" w:date="2024-02-28T13:44:00Z">
        <w:r>
          <w:rPr>
            <w:rFonts w:ascii="Calibri" w:eastAsia="Times New Roman" w:hAnsi="Calibri" w:cs="Calibri"/>
            <w:color w:val="000000"/>
            <w:sz w:val="24"/>
            <w:szCs w:val="24"/>
          </w:rPr>
          <w:t>H</w:t>
        </w:r>
      </w:ins>
      <w:ins w:id="248" w:author="Kristi Celico" w:date="2024-02-28T12:53:00Z">
        <w:r>
          <w:rPr>
            <w:rFonts w:ascii="Calibri" w:eastAsia="Times New Roman" w:hAnsi="Calibri" w:cs="Calibri"/>
            <w:color w:val="000000"/>
            <w:sz w:val="24"/>
            <w:szCs w:val="24"/>
          </w:rPr>
          <w:t>ow to read your PFAS results</w:t>
        </w:r>
      </w:ins>
    </w:p>
    <w:p w14:paraId="5E40E967" w14:textId="0A8C85D4" w:rsidR="00A468C0" w:rsidRDefault="00A468C0" w:rsidP="00A468C0">
      <w:pPr>
        <w:pStyle w:val="ListParagraph"/>
        <w:numPr>
          <w:ilvl w:val="0"/>
          <w:numId w:val="48"/>
        </w:numPr>
        <w:spacing w:after="0" w:line="240" w:lineRule="auto"/>
        <w:rPr>
          <w:ins w:id="249" w:author="Kristi Celico" w:date="2024-02-28T12:53:00Z"/>
          <w:rFonts w:ascii="Calibri" w:eastAsia="Times New Roman" w:hAnsi="Calibri" w:cs="Calibri"/>
          <w:color w:val="000000"/>
          <w:sz w:val="24"/>
          <w:szCs w:val="24"/>
        </w:rPr>
      </w:pPr>
      <w:ins w:id="250" w:author="Kristi Celico" w:date="2024-02-28T13:45:00Z">
        <w:r>
          <w:rPr>
            <w:rFonts w:ascii="Calibri" w:eastAsia="Times New Roman" w:hAnsi="Calibri" w:cs="Calibri"/>
            <w:color w:val="000000"/>
            <w:sz w:val="24"/>
            <w:szCs w:val="24"/>
          </w:rPr>
          <w:t xml:space="preserve">The </w:t>
        </w:r>
        <w:del w:id="251" w:author="O'Brien, Mallory" w:date="2024-03-04T15:00:00Z">
          <w:r w:rsidDel="00A10FFE">
            <w:rPr>
              <w:rFonts w:ascii="Calibri" w:eastAsia="Times New Roman" w:hAnsi="Calibri" w:cs="Calibri"/>
              <w:color w:val="000000"/>
              <w:sz w:val="24"/>
              <w:szCs w:val="24"/>
            </w:rPr>
            <w:delText>di</w:delText>
          </w:r>
        </w:del>
      </w:ins>
      <w:ins w:id="252" w:author="Kristi Celico" w:date="2024-02-28T13:43:00Z">
        <w:del w:id="253" w:author="O'Brien, Mallory" w:date="2024-03-04T15:00:00Z">
          <w:r w:rsidDel="00A10FFE">
            <w:rPr>
              <w:rFonts w:ascii="Calibri" w:eastAsia="Times New Roman" w:hAnsi="Calibri" w:cs="Calibri"/>
              <w:color w:val="000000"/>
              <w:sz w:val="24"/>
              <w:szCs w:val="24"/>
            </w:rPr>
            <w:delText>ifference</w:delText>
          </w:r>
        </w:del>
      </w:ins>
      <w:ins w:id="254" w:author="Kristi Celico" w:date="2024-02-28T13:44:00Z">
        <w:del w:id="255" w:author="O'Brien, Mallory" w:date="2024-03-04T15:00:00Z">
          <w:r w:rsidDel="00A10FFE">
            <w:rPr>
              <w:rFonts w:ascii="Calibri" w:eastAsia="Times New Roman" w:hAnsi="Calibri" w:cs="Calibri"/>
              <w:color w:val="000000"/>
              <w:sz w:val="24"/>
              <w:szCs w:val="24"/>
            </w:rPr>
            <w:delText>s</w:delText>
          </w:r>
        </w:del>
      </w:ins>
      <w:ins w:id="256" w:author="O'Brien, Mallory" w:date="2024-03-04T15:00:00Z">
        <w:r w:rsidR="00A10FFE">
          <w:rPr>
            <w:rFonts w:ascii="Calibri" w:eastAsia="Times New Roman" w:hAnsi="Calibri" w:cs="Calibri"/>
            <w:color w:val="000000"/>
            <w:sz w:val="24"/>
            <w:szCs w:val="24"/>
          </w:rPr>
          <w:t>differences</w:t>
        </w:r>
      </w:ins>
      <w:ins w:id="257" w:author="Kristi Celico" w:date="2024-02-28T13:43:00Z">
        <w:r>
          <w:rPr>
            <w:rFonts w:ascii="Calibri" w:eastAsia="Times New Roman" w:hAnsi="Calibri" w:cs="Calibri"/>
            <w:color w:val="000000"/>
            <w:sz w:val="24"/>
            <w:szCs w:val="24"/>
          </w:rPr>
          <w:t xml:space="preserve"> between the </w:t>
        </w:r>
      </w:ins>
      <w:ins w:id="258" w:author="Kristi Celico" w:date="2024-02-28T12:53:00Z">
        <w:r>
          <w:rPr>
            <w:rFonts w:ascii="Calibri" w:eastAsia="Times New Roman" w:hAnsi="Calibri" w:cs="Calibri"/>
            <w:color w:val="000000"/>
            <w:sz w:val="24"/>
            <w:szCs w:val="24"/>
          </w:rPr>
          <w:t>PFAS Aware</w:t>
        </w:r>
      </w:ins>
      <w:ins w:id="259" w:author="Kristi Celico" w:date="2024-02-28T13:43:00Z">
        <w:r>
          <w:rPr>
            <w:rFonts w:ascii="Calibri" w:eastAsia="Times New Roman" w:hAnsi="Calibri" w:cs="Calibri"/>
            <w:color w:val="000000"/>
            <w:sz w:val="24"/>
            <w:szCs w:val="24"/>
          </w:rPr>
          <w:t xml:space="preserve"> and</w:t>
        </w:r>
      </w:ins>
      <w:ins w:id="260" w:author="Kristi Celico" w:date="2024-02-28T12:53:00Z">
        <w:r>
          <w:rPr>
            <w:rFonts w:ascii="Calibri" w:eastAsia="Times New Roman" w:hAnsi="Calibri" w:cs="Calibri"/>
            <w:color w:val="000000"/>
            <w:sz w:val="24"/>
            <w:szCs w:val="24"/>
          </w:rPr>
          <w:t xml:space="preserve"> CO SCOPE Study</w:t>
        </w:r>
      </w:ins>
    </w:p>
    <w:p w14:paraId="40EDF732" w14:textId="2AB0810B" w:rsidR="00A468C0" w:rsidRDefault="00A468C0" w:rsidP="00A468C0">
      <w:pPr>
        <w:pStyle w:val="ListParagraph"/>
        <w:numPr>
          <w:ilvl w:val="0"/>
          <w:numId w:val="48"/>
        </w:numPr>
        <w:spacing w:after="0" w:line="240" w:lineRule="auto"/>
        <w:rPr>
          <w:ins w:id="261" w:author="Kristi Celico" w:date="2024-02-28T12:53:00Z"/>
          <w:rFonts w:ascii="Calibri" w:eastAsia="Times New Roman" w:hAnsi="Calibri" w:cs="Calibri"/>
          <w:color w:val="000000"/>
          <w:sz w:val="24"/>
          <w:szCs w:val="24"/>
        </w:rPr>
      </w:pPr>
      <w:ins w:id="262" w:author="Kristi Celico" w:date="2024-02-28T12:53:00Z">
        <w:r>
          <w:rPr>
            <w:rFonts w:ascii="Calibri" w:eastAsia="Times New Roman" w:hAnsi="Calibri" w:cs="Calibri"/>
            <w:color w:val="000000"/>
            <w:sz w:val="24"/>
            <w:szCs w:val="24"/>
          </w:rPr>
          <w:t xml:space="preserve">Overall Fountain Valley community </w:t>
        </w:r>
      </w:ins>
      <w:ins w:id="263" w:author="Kristi Celico" w:date="2024-02-28T13:45:00Z">
        <w:r>
          <w:rPr>
            <w:rFonts w:ascii="Calibri" w:eastAsia="Times New Roman" w:hAnsi="Calibri" w:cs="Calibri"/>
            <w:color w:val="000000"/>
            <w:sz w:val="24"/>
            <w:szCs w:val="24"/>
          </w:rPr>
          <w:t xml:space="preserve">PFAS </w:t>
        </w:r>
      </w:ins>
      <w:ins w:id="264" w:author="Kristi Celico" w:date="2024-02-28T12:53:00Z">
        <w:r>
          <w:rPr>
            <w:rFonts w:ascii="Calibri" w:eastAsia="Times New Roman" w:hAnsi="Calibri" w:cs="Calibri"/>
            <w:color w:val="000000"/>
            <w:sz w:val="24"/>
            <w:szCs w:val="24"/>
          </w:rPr>
          <w:t>results</w:t>
        </w:r>
      </w:ins>
    </w:p>
    <w:p w14:paraId="6E23B31F" w14:textId="781C3001" w:rsidR="00A468C0" w:rsidRDefault="00A468C0" w:rsidP="00A468C0">
      <w:pPr>
        <w:pStyle w:val="ListParagraph"/>
        <w:numPr>
          <w:ilvl w:val="0"/>
          <w:numId w:val="48"/>
        </w:numPr>
        <w:spacing w:after="0" w:line="240" w:lineRule="auto"/>
        <w:rPr>
          <w:ins w:id="265" w:author="Kristi Celico" w:date="2024-02-28T12:53:00Z"/>
          <w:rFonts w:ascii="Calibri" w:eastAsia="Times New Roman" w:hAnsi="Calibri" w:cs="Calibri"/>
          <w:color w:val="000000"/>
          <w:sz w:val="24"/>
          <w:szCs w:val="24"/>
        </w:rPr>
      </w:pPr>
      <w:ins w:id="266" w:author="Kristi Celico" w:date="2024-02-28T12:53:00Z">
        <w:r>
          <w:rPr>
            <w:rFonts w:ascii="Calibri" w:eastAsia="Times New Roman" w:hAnsi="Calibri" w:cs="Calibri"/>
            <w:color w:val="000000"/>
            <w:sz w:val="24"/>
            <w:szCs w:val="24"/>
          </w:rPr>
          <w:t>Ways to limit future PFAS exposure</w:t>
        </w:r>
      </w:ins>
    </w:p>
    <w:p w14:paraId="66F47519" w14:textId="253D0221" w:rsidR="00A468C0" w:rsidRDefault="00A468C0" w:rsidP="00A468C0">
      <w:pPr>
        <w:pStyle w:val="ListParagraph"/>
        <w:numPr>
          <w:ilvl w:val="0"/>
          <w:numId w:val="48"/>
        </w:numPr>
        <w:spacing w:after="0" w:line="240" w:lineRule="auto"/>
        <w:rPr>
          <w:ins w:id="267" w:author="Kristi Celico" w:date="2024-02-28T12:54:00Z"/>
          <w:rFonts w:ascii="Calibri" w:eastAsia="Times New Roman" w:hAnsi="Calibri" w:cs="Calibri"/>
          <w:color w:val="000000"/>
          <w:sz w:val="24"/>
          <w:szCs w:val="24"/>
        </w:rPr>
      </w:pPr>
      <w:ins w:id="268" w:author="Kristi Celico" w:date="2024-02-28T12:53:00Z">
        <w:r>
          <w:rPr>
            <w:rFonts w:ascii="Calibri" w:eastAsia="Times New Roman" w:hAnsi="Calibri" w:cs="Calibri"/>
            <w:color w:val="000000"/>
            <w:sz w:val="24"/>
            <w:szCs w:val="24"/>
          </w:rPr>
          <w:t xml:space="preserve">Resources </w:t>
        </w:r>
      </w:ins>
      <w:ins w:id="269" w:author="Kristi Celico" w:date="2024-02-28T12:54:00Z">
        <w:r>
          <w:rPr>
            <w:rFonts w:ascii="Calibri" w:eastAsia="Times New Roman" w:hAnsi="Calibri" w:cs="Calibri"/>
            <w:color w:val="000000"/>
            <w:sz w:val="24"/>
            <w:szCs w:val="24"/>
          </w:rPr>
          <w:t xml:space="preserve">available </w:t>
        </w:r>
      </w:ins>
    </w:p>
    <w:p w14:paraId="551771B8" w14:textId="296B6B5E" w:rsidR="00A468C0" w:rsidRPr="00A468C0" w:rsidRDefault="00A468C0">
      <w:pPr>
        <w:pStyle w:val="ListParagraph"/>
        <w:numPr>
          <w:ilvl w:val="0"/>
          <w:numId w:val="48"/>
        </w:numPr>
        <w:spacing w:after="0" w:line="240" w:lineRule="auto"/>
        <w:rPr>
          <w:ins w:id="270" w:author="Kristi Celico" w:date="2024-02-28T12:52:00Z"/>
          <w:rFonts w:ascii="Calibri" w:eastAsia="Times New Roman" w:hAnsi="Calibri" w:cs="Calibri"/>
          <w:color w:val="000000"/>
          <w:sz w:val="24"/>
          <w:szCs w:val="24"/>
          <w:rPrChange w:id="271" w:author="Kristi Celico" w:date="2024-02-28T12:52:00Z">
            <w:rPr>
              <w:ins w:id="272" w:author="Kristi Celico" w:date="2024-02-28T12:52:00Z"/>
            </w:rPr>
          </w:rPrChange>
        </w:rPr>
        <w:pPrChange w:id="273" w:author="Kristi Celico" w:date="2024-02-28T12:52:00Z">
          <w:pPr>
            <w:spacing w:after="0" w:line="240" w:lineRule="auto"/>
          </w:pPr>
        </w:pPrChange>
      </w:pPr>
      <w:ins w:id="274" w:author="Kristi Celico" w:date="2024-02-28T12:54:00Z">
        <w:r>
          <w:rPr>
            <w:rFonts w:ascii="Calibri" w:eastAsia="Times New Roman" w:hAnsi="Calibri" w:cs="Calibri"/>
            <w:color w:val="000000"/>
            <w:sz w:val="24"/>
            <w:szCs w:val="24"/>
          </w:rPr>
          <w:t>Next steps</w:t>
        </w:r>
      </w:ins>
    </w:p>
    <w:p w14:paraId="590D3B6B" w14:textId="77777777" w:rsidR="00A468C0" w:rsidRPr="00363ECD" w:rsidDel="00A468C0" w:rsidRDefault="00A468C0" w:rsidP="00A468C0">
      <w:pPr>
        <w:spacing w:after="0" w:line="240" w:lineRule="auto"/>
        <w:rPr>
          <w:del w:id="275" w:author="Kristi Celico" w:date="2024-02-28T12:58:00Z"/>
          <w:moveTo w:id="276" w:author="Kristi Celico" w:date="2024-02-28T12:36:00Z"/>
          <w:rFonts w:eastAsia="Times New Roman" w:cs="Times New Roman"/>
          <w:sz w:val="16"/>
          <w:szCs w:val="16"/>
        </w:rPr>
      </w:pPr>
    </w:p>
    <w:p w14:paraId="6BAD6B55" w14:textId="3E5EC41E" w:rsidR="00A468C0" w:rsidRPr="00363ECD" w:rsidDel="00A468C0" w:rsidRDefault="00A468C0" w:rsidP="00A468C0">
      <w:pPr>
        <w:pStyle w:val="NormalWeb"/>
        <w:numPr>
          <w:ilvl w:val="0"/>
          <w:numId w:val="1"/>
        </w:numPr>
        <w:spacing w:before="0" w:beforeAutospacing="0" w:after="0" w:afterAutospacing="0"/>
        <w:textAlignment w:val="baseline"/>
        <w:rPr>
          <w:del w:id="277" w:author="Kristi Celico" w:date="2024-02-28T12:54:00Z"/>
          <w:moveTo w:id="278" w:author="Kristi Celico" w:date="2024-02-28T12:36:00Z"/>
          <w:rFonts w:asciiTheme="minorHAnsi" w:hAnsiTheme="minorHAnsi" w:cs="Arial"/>
        </w:rPr>
      </w:pPr>
      <w:moveTo w:id="279" w:author="Kristi Celico" w:date="2024-02-28T12:36:00Z">
        <w:del w:id="280" w:author="Kristi Celico" w:date="2024-02-28T12:54:00Z">
          <w:r w:rsidRPr="00363ECD" w:rsidDel="00A468C0">
            <w:rPr>
              <w:rFonts w:asciiTheme="minorHAnsi" w:hAnsiTheme="minorHAnsi" w:cs="Arial"/>
            </w:rPr>
            <w:delText>Summary of participant characteristic</w:delText>
          </w:r>
        </w:del>
        <w:del w:id="281" w:author="Kristi Celico" w:date="2024-02-28T12:37:00Z">
          <w:r w:rsidRPr="00363ECD" w:rsidDel="00A468C0">
            <w:rPr>
              <w:rFonts w:asciiTheme="minorHAnsi" w:hAnsiTheme="minorHAnsi" w:cs="Arial"/>
            </w:rPr>
            <w:delText>s</w:delText>
          </w:r>
        </w:del>
      </w:moveTo>
    </w:p>
    <w:p w14:paraId="76FB988E" w14:textId="00308989" w:rsidR="00A468C0" w:rsidRPr="00363ECD" w:rsidDel="00A468C0" w:rsidRDefault="00A468C0" w:rsidP="00A468C0">
      <w:pPr>
        <w:pStyle w:val="NormalWeb"/>
        <w:numPr>
          <w:ilvl w:val="0"/>
          <w:numId w:val="1"/>
        </w:numPr>
        <w:spacing w:before="0" w:beforeAutospacing="0" w:after="0" w:afterAutospacing="0"/>
        <w:textAlignment w:val="baseline"/>
        <w:rPr>
          <w:del w:id="282" w:author="Kristi Celico" w:date="2024-02-28T12:54:00Z"/>
          <w:moveTo w:id="283" w:author="Kristi Celico" w:date="2024-02-28T12:36:00Z"/>
          <w:rFonts w:asciiTheme="minorHAnsi" w:hAnsiTheme="minorHAnsi" w:cs="Arial"/>
        </w:rPr>
      </w:pPr>
      <w:moveTo w:id="284" w:author="Kristi Celico" w:date="2024-02-28T12:36:00Z">
        <w:del w:id="285" w:author="Kristi Celico" w:date="2024-02-28T12:54:00Z">
          <w:r w:rsidRPr="00363ECD" w:rsidDel="00A468C0">
            <w:rPr>
              <w:rFonts w:asciiTheme="minorHAnsi" w:hAnsiTheme="minorHAnsi" w:cs="Arial"/>
            </w:rPr>
            <w:delText>Summary of blood PFAS levels</w:delText>
          </w:r>
        </w:del>
      </w:moveTo>
    </w:p>
    <w:p w14:paraId="2D188961" w14:textId="1417A600" w:rsidR="00A468C0" w:rsidRPr="00363ECD" w:rsidDel="00A468C0" w:rsidRDefault="00A468C0" w:rsidP="00A468C0">
      <w:pPr>
        <w:pStyle w:val="NormalWeb"/>
        <w:numPr>
          <w:ilvl w:val="0"/>
          <w:numId w:val="1"/>
        </w:numPr>
        <w:spacing w:before="0" w:beforeAutospacing="0" w:after="0" w:afterAutospacing="0"/>
        <w:textAlignment w:val="baseline"/>
        <w:rPr>
          <w:del w:id="286" w:author="Kristi Celico" w:date="2024-02-28T12:54:00Z"/>
          <w:moveTo w:id="287" w:author="Kristi Celico" w:date="2024-02-28T12:36:00Z"/>
          <w:rFonts w:asciiTheme="minorHAnsi" w:hAnsiTheme="minorHAnsi" w:cs="Arial"/>
        </w:rPr>
      </w:pPr>
      <w:moveTo w:id="288" w:author="Kristi Celico" w:date="2024-02-28T12:36:00Z">
        <w:del w:id="289" w:author="Kristi Celico" w:date="2024-02-28T12:54:00Z">
          <w:r w:rsidRPr="00363ECD" w:rsidDel="00A468C0">
            <w:rPr>
              <w:rFonts w:asciiTheme="minorHAnsi" w:hAnsiTheme="minorHAnsi" w:cs="Arial"/>
            </w:rPr>
            <w:delText>Respond to individual questions</w:delText>
          </w:r>
        </w:del>
      </w:moveTo>
    </w:p>
    <w:p w14:paraId="215B2994" w14:textId="66428471" w:rsidR="00A468C0" w:rsidRPr="00363ECD" w:rsidDel="00A468C0" w:rsidRDefault="00A468C0" w:rsidP="00A468C0">
      <w:pPr>
        <w:pStyle w:val="NormalWeb"/>
        <w:numPr>
          <w:ilvl w:val="0"/>
          <w:numId w:val="1"/>
        </w:numPr>
        <w:spacing w:before="0" w:beforeAutospacing="0" w:after="0" w:afterAutospacing="0"/>
        <w:textAlignment w:val="baseline"/>
        <w:rPr>
          <w:del w:id="290" w:author="Kristi Celico" w:date="2024-02-28T12:54:00Z"/>
          <w:moveTo w:id="291" w:author="Kristi Celico" w:date="2024-02-28T12:36:00Z"/>
          <w:rFonts w:asciiTheme="minorHAnsi" w:hAnsiTheme="minorHAnsi" w:cs="Arial"/>
        </w:rPr>
      </w:pPr>
      <w:moveTo w:id="292" w:author="Kristi Celico" w:date="2024-02-28T12:36:00Z">
        <w:del w:id="293" w:author="Kristi Celico" w:date="2024-02-28T12:54:00Z">
          <w:r w:rsidRPr="00363ECD" w:rsidDel="00A468C0">
            <w:rPr>
              <w:rFonts w:asciiTheme="minorHAnsi" w:hAnsiTheme="minorHAnsi" w:cs="Arial"/>
            </w:rPr>
            <w:delText>Assist in understanding individual results</w:delText>
          </w:r>
        </w:del>
      </w:moveTo>
    </w:p>
    <w:p w14:paraId="4156D65A" w14:textId="4349FDE5" w:rsidR="00A468C0" w:rsidRPr="00363ECD" w:rsidDel="00A468C0" w:rsidRDefault="00A468C0" w:rsidP="00A468C0">
      <w:pPr>
        <w:pStyle w:val="NormalWeb"/>
        <w:numPr>
          <w:ilvl w:val="0"/>
          <w:numId w:val="1"/>
        </w:numPr>
        <w:spacing w:before="0" w:beforeAutospacing="0" w:after="0" w:afterAutospacing="0"/>
        <w:textAlignment w:val="baseline"/>
        <w:rPr>
          <w:del w:id="294" w:author="Kristi Celico" w:date="2024-02-28T12:54:00Z"/>
          <w:moveTo w:id="295" w:author="Kristi Celico" w:date="2024-02-28T12:36:00Z"/>
          <w:rFonts w:asciiTheme="minorHAnsi" w:hAnsiTheme="minorHAnsi" w:cs="Arial"/>
        </w:rPr>
      </w:pPr>
      <w:moveTo w:id="296" w:author="Kristi Celico" w:date="2024-02-28T12:36:00Z">
        <w:del w:id="297" w:author="Kristi Celico" w:date="2024-02-28T12:54:00Z">
          <w:r w:rsidRPr="00363ECD" w:rsidDel="00A468C0">
            <w:rPr>
              <w:rFonts w:asciiTheme="minorHAnsi" w:hAnsiTheme="minorHAnsi" w:cs="Arial"/>
            </w:rPr>
            <w:delText>Resources to help with talking to your doctor</w:delText>
          </w:r>
        </w:del>
      </w:moveTo>
    </w:p>
    <w:p w14:paraId="3B6A0E64" w14:textId="347BBCAE" w:rsidR="00A468C0" w:rsidDel="00A468C0" w:rsidRDefault="00A468C0" w:rsidP="00A468C0">
      <w:pPr>
        <w:pStyle w:val="NormalWeb"/>
        <w:numPr>
          <w:ilvl w:val="0"/>
          <w:numId w:val="1"/>
        </w:numPr>
        <w:spacing w:before="0" w:beforeAutospacing="0" w:after="0" w:afterAutospacing="0"/>
        <w:textAlignment w:val="baseline"/>
        <w:rPr>
          <w:del w:id="298" w:author="Kristi Celico" w:date="2024-02-28T12:54:00Z"/>
          <w:moveTo w:id="299" w:author="Kristi Celico" w:date="2024-02-28T12:36:00Z"/>
          <w:rFonts w:asciiTheme="minorHAnsi" w:hAnsiTheme="minorHAnsi" w:cs="Arial"/>
        </w:rPr>
      </w:pPr>
      <w:moveTo w:id="300" w:author="Kristi Celico" w:date="2024-02-28T12:36:00Z">
        <w:del w:id="301" w:author="Kristi Celico" w:date="2024-02-28T12:54:00Z">
          <w:r w:rsidRPr="00363ECD" w:rsidDel="00A468C0">
            <w:rPr>
              <w:rFonts w:asciiTheme="minorHAnsi" w:hAnsiTheme="minorHAnsi" w:cs="Arial"/>
            </w:rPr>
            <w:delText>Next steps for the CO-SCOPE study team</w:delText>
          </w:r>
        </w:del>
      </w:moveTo>
    </w:p>
    <w:p w14:paraId="6EB6E80B" w14:textId="77777777" w:rsidR="00A468C0" w:rsidRDefault="00A468C0" w:rsidP="00A468C0">
      <w:pPr>
        <w:pStyle w:val="NormalWeb"/>
        <w:spacing w:before="0" w:beforeAutospacing="0" w:after="0" w:afterAutospacing="0"/>
        <w:textAlignment w:val="baseline"/>
        <w:rPr>
          <w:moveTo w:id="302" w:author="Kristi Celico" w:date="2024-02-28T12:36:00Z"/>
          <w:rFonts w:asciiTheme="minorHAnsi" w:hAnsiTheme="minorHAnsi" w:cs="Arial"/>
        </w:rPr>
      </w:pPr>
    </w:p>
    <w:p w14:paraId="79F0E667" w14:textId="39A463ED" w:rsidR="00A468C0" w:rsidDel="00A468C0" w:rsidRDefault="00A468C0" w:rsidP="00A468C0">
      <w:pPr>
        <w:pStyle w:val="NormalWeb"/>
        <w:spacing w:before="0" w:beforeAutospacing="0" w:after="0" w:afterAutospacing="0"/>
        <w:textAlignment w:val="baseline"/>
        <w:rPr>
          <w:del w:id="303" w:author="Kristi Celico" w:date="2024-02-28T13:46:00Z"/>
          <w:rFonts w:asciiTheme="minorHAnsi" w:hAnsiTheme="minorHAnsi" w:cs="Arial"/>
        </w:rPr>
      </w:pPr>
      <w:ins w:id="304" w:author="Kristi Celico" w:date="2024-02-28T13:45:00Z">
        <w:r>
          <w:rPr>
            <w:rFonts w:asciiTheme="minorHAnsi" w:hAnsiTheme="minorHAnsi" w:cs="Arial"/>
          </w:rPr>
          <w:t xml:space="preserve">There are a few things that the public meetings will not be </w:t>
        </w:r>
      </w:ins>
      <w:ins w:id="305" w:author="Kristi Celico" w:date="2024-02-28T13:46:00Z">
        <w:r>
          <w:rPr>
            <w:rFonts w:asciiTheme="minorHAnsi" w:hAnsiTheme="minorHAnsi" w:cs="Arial"/>
          </w:rPr>
          <w:t xml:space="preserve">able to address:   </w:t>
        </w:r>
      </w:ins>
      <w:moveTo w:id="306" w:author="Kristi Celico" w:date="2024-02-28T12:36:00Z">
        <w:del w:id="307" w:author="Kristi Celico" w:date="2024-02-28T13:46:00Z">
          <w:r w:rsidDel="00A468C0">
            <w:rPr>
              <w:rFonts w:asciiTheme="minorHAnsi" w:hAnsiTheme="minorHAnsi" w:cs="Arial"/>
            </w:rPr>
            <w:delText>A few things that th</w:delText>
          </w:r>
        </w:del>
        <w:del w:id="308" w:author="Kristi Celico" w:date="2024-02-28T13:45:00Z">
          <w:r w:rsidDel="00A468C0">
            <w:rPr>
              <w:rFonts w:asciiTheme="minorHAnsi" w:hAnsiTheme="minorHAnsi" w:cs="Arial"/>
            </w:rPr>
            <w:delText>e community presentation</w:delText>
          </w:r>
        </w:del>
        <w:del w:id="309" w:author="Kristi Celico" w:date="2024-02-28T13:46:00Z">
          <w:r w:rsidDel="00A468C0">
            <w:rPr>
              <w:rFonts w:asciiTheme="minorHAnsi" w:hAnsiTheme="minorHAnsi" w:cs="Arial"/>
            </w:rPr>
            <w:delText xml:space="preserve"> </w:delText>
          </w:r>
          <w:r w:rsidRPr="00363ECD" w:rsidDel="00A468C0">
            <w:rPr>
              <w:rFonts w:asciiTheme="minorHAnsi" w:hAnsiTheme="minorHAnsi" w:cs="Arial"/>
              <w:b/>
            </w:rPr>
            <w:delText>cannot provide are</w:delText>
          </w:r>
          <w:r w:rsidDel="00A468C0">
            <w:rPr>
              <w:rFonts w:asciiTheme="minorHAnsi" w:hAnsiTheme="minorHAnsi" w:cs="Arial"/>
            </w:rPr>
            <w:delText xml:space="preserve">: </w:delText>
          </w:r>
        </w:del>
      </w:moveTo>
    </w:p>
    <w:p w14:paraId="3DD4D5F7" w14:textId="77777777" w:rsidR="00A468C0" w:rsidRDefault="00A468C0" w:rsidP="00A468C0">
      <w:pPr>
        <w:pStyle w:val="NormalWeb"/>
        <w:spacing w:before="0" w:beforeAutospacing="0" w:after="0" w:afterAutospacing="0"/>
        <w:textAlignment w:val="baseline"/>
        <w:rPr>
          <w:ins w:id="310" w:author="Kristi Celico" w:date="2024-02-28T13:46:00Z"/>
          <w:rFonts w:asciiTheme="minorHAnsi" w:hAnsiTheme="minorHAnsi" w:cs="Arial"/>
        </w:rPr>
      </w:pPr>
    </w:p>
    <w:p w14:paraId="32944A17" w14:textId="77777777" w:rsidR="00A468C0" w:rsidRDefault="00A468C0" w:rsidP="00A468C0">
      <w:pPr>
        <w:pStyle w:val="NormalWeb"/>
        <w:spacing w:before="0" w:beforeAutospacing="0" w:after="0" w:afterAutospacing="0"/>
        <w:textAlignment w:val="baseline"/>
        <w:rPr>
          <w:ins w:id="311" w:author="Kristi Celico" w:date="2024-02-28T13:46:00Z"/>
          <w:moveTo w:id="312" w:author="Kristi Celico" w:date="2024-02-28T12:36:00Z"/>
          <w:rFonts w:asciiTheme="minorHAnsi" w:hAnsiTheme="minorHAnsi" w:cs="Arial"/>
        </w:rPr>
      </w:pPr>
    </w:p>
    <w:p w14:paraId="29C3F9BA" w14:textId="00655974" w:rsidR="00A468C0" w:rsidDel="00A468C0" w:rsidRDefault="00A468C0" w:rsidP="00A468C0">
      <w:pPr>
        <w:pStyle w:val="NormalWeb"/>
        <w:numPr>
          <w:ilvl w:val="0"/>
          <w:numId w:val="2"/>
        </w:numPr>
        <w:spacing w:before="0" w:beforeAutospacing="0" w:after="0" w:afterAutospacing="0"/>
        <w:textAlignment w:val="baseline"/>
        <w:rPr>
          <w:del w:id="313" w:author="Kristi Celico" w:date="2024-02-28T13:47:00Z"/>
          <w:rFonts w:asciiTheme="minorHAnsi" w:hAnsiTheme="minorHAnsi" w:cs="Arial"/>
        </w:rPr>
      </w:pPr>
      <w:moveTo w:id="314" w:author="Kristi Celico" w:date="2024-02-28T12:36:00Z">
        <w:r w:rsidRPr="00A468C0">
          <w:rPr>
            <w:rFonts w:asciiTheme="minorHAnsi" w:hAnsiTheme="minorHAnsi" w:cs="Arial"/>
          </w:rPr>
          <w:t>Study results connecting PFAS levels to current health problems</w:t>
        </w:r>
      </w:moveTo>
      <w:ins w:id="315" w:author="Kristi Celico" w:date="2024-02-28T13:46:00Z">
        <w:r w:rsidRPr="00A468C0">
          <w:rPr>
            <w:rFonts w:asciiTheme="minorHAnsi" w:hAnsiTheme="minorHAnsi" w:cs="Arial"/>
          </w:rPr>
          <w:t>.  These results are not ready yet.  The CO SCO</w:t>
        </w:r>
      </w:ins>
      <w:ins w:id="316" w:author="Kristi Celico" w:date="2024-02-28T13:47:00Z">
        <w:r w:rsidRPr="00A468C0">
          <w:rPr>
            <w:rFonts w:asciiTheme="minorHAnsi" w:hAnsiTheme="minorHAnsi" w:cs="Arial"/>
          </w:rPr>
          <w:t>PE will continue to do this research over the next years</w:t>
        </w:r>
      </w:ins>
      <w:moveTo w:id="317" w:author="Kristi Celico" w:date="2024-02-28T12:36:00Z">
        <w:del w:id="318" w:author="Kristi Celico" w:date="2024-02-28T13:46:00Z">
          <w:r w:rsidRPr="00363ECD" w:rsidDel="00A468C0">
            <w:rPr>
              <w:rFonts w:asciiTheme="minorHAnsi" w:hAnsiTheme="minorHAnsi" w:cs="Arial"/>
            </w:rPr>
            <w:delText xml:space="preserve"> (</w:delText>
          </w:r>
        </w:del>
        <w:del w:id="319" w:author="Kristi Celico" w:date="2024-02-28T13:47:00Z">
          <w:r w:rsidRPr="00363ECD" w:rsidDel="00A468C0">
            <w:rPr>
              <w:rFonts w:asciiTheme="minorHAnsi" w:hAnsiTheme="minorHAnsi" w:cs="Arial"/>
            </w:rPr>
            <w:delText>results not ready yet)</w:delText>
          </w:r>
        </w:del>
      </w:moveTo>
    </w:p>
    <w:p w14:paraId="7773C2F5" w14:textId="77777777" w:rsidR="00A468C0" w:rsidRPr="00363ECD" w:rsidRDefault="00A468C0">
      <w:pPr>
        <w:pStyle w:val="NormalWeb"/>
        <w:numPr>
          <w:ilvl w:val="0"/>
          <w:numId w:val="2"/>
        </w:numPr>
        <w:spacing w:before="0" w:beforeAutospacing="0" w:after="0" w:afterAutospacing="0"/>
        <w:textAlignment w:val="baseline"/>
        <w:rPr>
          <w:ins w:id="320" w:author="Kristi Celico" w:date="2024-02-28T13:47:00Z"/>
          <w:moveTo w:id="321" w:author="Kristi Celico" w:date="2024-02-28T12:36:00Z"/>
          <w:rFonts w:asciiTheme="minorHAnsi" w:hAnsiTheme="minorHAnsi" w:cs="Arial"/>
        </w:rPr>
        <w:pPrChange w:id="322" w:author="Kristi Celico" w:date="2024-02-28T13:47:00Z">
          <w:pPr>
            <w:pStyle w:val="NormalWeb"/>
            <w:numPr>
              <w:numId w:val="2"/>
            </w:numPr>
            <w:tabs>
              <w:tab w:val="num" w:pos="720"/>
            </w:tabs>
            <w:spacing w:before="200" w:beforeAutospacing="0" w:after="0" w:afterAutospacing="0"/>
            <w:ind w:left="720" w:hanging="360"/>
            <w:textAlignment w:val="baseline"/>
          </w:pPr>
        </w:pPrChange>
      </w:pPr>
    </w:p>
    <w:p w14:paraId="5E50153B" w14:textId="77777777" w:rsidR="00A468C0" w:rsidRPr="00A468C0" w:rsidRDefault="00A468C0" w:rsidP="00A468C0">
      <w:pPr>
        <w:pStyle w:val="NormalWeb"/>
        <w:numPr>
          <w:ilvl w:val="0"/>
          <w:numId w:val="2"/>
        </w:numPr>
        <w:spacing w:before="0" w:beforeAutospacing="0" w:after="0" w:afterAutospacing="0"/>
        <w:textAlignment w:val="baseline"/>
        <w:rPr>
          <w:moveTo w:id="323" w:author="Kristi Celico" w:date="2024-02-28T12:36:00Z"/>
          <w:rFonts w:asciiTheme="minorHAnsi" w:hAnsiTheme="minorHAnsi" w:cs="Arial"/>
        </w:rPr>
      </w:pPr>
      <w:moveTo w:id="324" w:author="Kristi Celico" w:date="2024-02-28T12:36:00Z">
        <w:r w:rsidRPr="00A468C0">
          <w:rPr>
            <w:rFonts w:asciiTheme="minorHAnsi" w:hAnsiTheme="minorHAnsi" w:cs="Arial"/>
          </w:rPr>
          <w:t>Answers to whether PFAS caused personal health concerns</w:t>
        </w:r>
      </w:moveTo>
    </w:p>
    <w:p w14:paraId="414B6F45" w14:textId="77777777" w:rsidR="00A468C0" w:rsidRPr="00363ECD" w:rsidRDefault="00A468C0" w:rsidP="00A468C0">
      <w:pPr>
        <w:pStyle w:val="NormalWeb"/>
        <w:numPr>
          <w:ilvl w:val="0"/>
          <w:numId w:val="2"/>
        </w:numPr>
        <w:spacing w:before="0" w:beforeAutospacing="0" w:after="0" w:afterAutospacing="0"/>
        <w:textAlignment w:val="baseline"/>
        <w:rPr>
          <w:moveTo w:id="325" w:author="Kristi Celico" w:date="2024-02-28T12:36:00Z"/>
          <w:rFonts w:asciiTheme="minorHAnsi" w:hAnsiTheme="minorHAnsi" w:cs="Arial"/>
        </w:rPr>
      </w:pPr>
      <w:moveTo w:id="326" w:author="Kristi Celico" w:date="2024-02-28T12:36:00Z">
        <w:r w:rsidRPr="00363ECD">
          <w:rPr>
            <w:rFonts w:asciiTheme="minorHAnsi" w:hAnsiTheme="minorHAnsi" w:cs="Arial"/>
          </w:rPr>
          <w:t>Individual medical advice</w:t>
        </w:r>
      </w:moveTo>
    </w:p>
    <w:moveToRangeEnd w:id="239"/>
    <w:p w14:paraId="059A4B19" w14:textId="38C31666" w:rsidR="00C4403D" w:rsidDel="00A468C0" w:rsidRDefault="00A468C0">
      <w:pPr>
        <w:spacing w:before="240" w:after="240" w:line="240" w:lineRule="auto"/>
        <w:rPr>
          <w:del w:id="327" w:author="Kristi Celico" w:date="2024-02-28T12:36:00Z"/>
          <w:rFonts w:ascii="Calibri" w:eastAsia="Times New Roman" w:hAnsi="Calibri" w:cs="Calibri"/>
          <w:color w:val="000000"/>
          <w:sz w:val="24"/>
          <w:szCs w:val="24"/>
        </w:rPr>
      </w:pPr>
      <w:ins w:id="328" w:author="Kristi Celico" w:date="2024-02-28T12:33:00Z">
        <w:r>
          <w:rPr>
            <w:rFonts w:ascii="Calibri" w:eastAsia="Times New Roman" w:hAnsi="Calibri" w:cs="Calibri"/>
            <w:color w:val="000000"/>
            <w:sz w:val="24"/>
            <w:szCs w:val="24"/>
          </w:rPr>
          <w:t>During the February 22 CAP meeting, Dr. Starling noted that the funding agency</w:t>
        </w:r>
      </w:ins>
      <w:ins w:id="329" w:author="Kristi Celico" w:date="2024-02-28T12:34:00Z">
        <w:r>
          <w:rPr>
            <w:rFonts w:ascii="Calibri" w:eastAsia="Times New Roman" w:hAnsi="Calibri" w:cs="Calibri"/>
            <w:color w:val="000000"/>
            <w:sz w:val="24"/>
            <w:szCs w:val="24"/>
          </w:rPr>
          <w:t xml:space="preserve">, the </w:t>
        </w:r>
      </w:ins>
      <w:ins w:id="330" w:author="Kristi Celico" w:date="2024-02-28T12:33:00Z">
        <w:r>
          <w:rPr>
            <w:rFonts w:ascii="Calibri" w:eastAsia="Times New Roman" w:hAnsi="Calibri" w:cs="Calibri"/>
            <w:color w:val="000000"/>
            <w:sz w:val="24"/>
            <w:szCs w:val="24"/>
          </w:rPr>
          <w:t>Agency for Toxic Substances an</w:t>
        </w:r>
      </w:ins>
      <w:ins w:id="331" w:author="Kristi Celico" w:date="2024-02-28T12:34:00Z">
        <w:r>
          <w:rPr>
            <w:rFonts w:ascii="Calibri" w:eastAsia="Times New Roman" w:hAnsi="Calibri" w:cs="Calibri"/>
            <w:color w:val="000000"/>
            <w:sz w:val="24"/>
            <w:szCs w:val="24"/>
          </w:rPr>
          <w:t xml:space="preserve">d Disease Registry (ATSDR), would require a clearance process for </w:t>
        </w:r>
      </w:ins>
      <w:ins w:id="332" w:author="Kristi Celico" w:date="2024-02-28T12:35:00Z">
        <w:r>
          <w:rPr>
            <w:rFonts w:ascii="Calibri" w:eastAsia="Times New Roman" w:hAnsi="Calibri" w:cs="Calibri"/>
            <w:color w:val="000000"/>
            <w:sz w:val="24"/>
            <w:szCs w:val="24"/>
          </w:rPr>
          <w:t xml:space="preserve">reviewing and </w:t>
        </w:r>
      </w:ins>
      <w:ins w:id="333" w:author="Kristi Celico" w:date="2024-02-28T12:34:00Z">
        <w:r>
          <w:rPr>
            <w:rFonts w:ascii="Calibri" w:eastAsia="Times New Roman" w:hAnsi="Calibri" w:cs="Calibri"/>
            <w:color w:val="000000"/>
            <w:sz w:val="24"/>
            <w:szCs w:val="24"/>
          </w:rPr>
          <w:t xml:space="preserve">approving all public meeting slides.  </w:t>
        </w:r>
      </w:ins>
      <w:ins w:id="334" w:author="Kristi Celico" w:date="2024-02-28T12:35:00Z">
        <w:r>
          <w:rPr>
            <w:rFonts w:ascii="Calibri" w:eastAsia="Times New Roman" w:hAnsi="Calibri" w:cs="Calibri"/>
            <w:color w:val="000000"/>
            <w:sz w:val="24"/>
            <w:szCs w:val="24"/>
          </w:rPr>
          <w:t xml:space="preserve">This requirement has since been removed and the CO SCOPE </w:t>
        </w:r>
      </w:ins>
      <w:ins w:id="335" w:author="Kristi Celico" w:date="2024-02-28T13:47:00Z">
        <w:r>
          <w:rPr>
            <w:rFonts w:ascii="Calibri" w:eastAsia="Times New Roman" w:hAnsi="Calibri" w:cs="Calibri"/>
            <w:color w:val="000000"/>
            <w:sz w:val="24"/>
            <w:szCs w:val="24"/>
          </w:rPr>
          <w:t xml:space="preserve">team </w:t>
        </w:r>
      </w:ins>
      <w:ins w:id="336" w:author="Kristi Celico" w:date="2024-02-28T12:35:00Z">
        <w:r>
          <w:rPr>
            <w:rFonts w:ascii="Calibri" w:eastAsia="Times New Roman" w:hAnsi="Calibri" w:cs="Calibri"/>
            <w:color w:val="000000"/>
            <w:sz w:val="24"/>
            <w:szCs w:val="24"/>
          </w:rPr>
          <w:t xml:space="preserve">can move forward with scheduling the public meetings.  </w:t>
        </w:r>
      </w:ins>
      <w:del w:id="337" w:author="Kristi Celico" w:date="2024-02-28T12:26:00Z">
        <w:r w:rsidR="00C4403D" w:rsidDel="00A468C0">
          <w:rPr>
            <w:rFonts w:ascii="Calibri" w:eastAsia="Times New Roman" w:hAnsi="Calibri" w:cs="Calibri"/>
            <w:color w:val="000000"/>
            <w:sz w:val="24"/>
            <w:szCs w:val="24"/>
          </w:rPr>
          <w:delText>ng(s).</w:delText>
        </w:r>
        <w:r w:rsidR="00C4403D" w:rsidDel="00A468C0">
          <w:rPr>
            <w:rFonts w:ascii="Calibri" w:eastAsia="Times New Roman" w:hAnsi="Calibri" w:cs="Calibri"/>
            <w:color w:val="000000"/>
            <w:sz w:val="24"/>
            <w:szCs w:val="24"/>
            <w:highlight w:val="yellow"/>
          </w:rPr>
          <w:delText> </w:delText>
        </w:r>
      </w:del>
      <w:del w:id="338" w:author="Kristi Celico" w:date="2024-02-28T12:27:00Z">
        <w:r w:rsidR="00C4403D" w:rsidRPr="004B37CD" w:rsidDel="00A468C0">
          <w:rPr>
            <w:rFonts w:ascii="Calibri" w:eastAsia="Times New Roman" w:hAnsi="Calibri" w:cs="Calibri"/>
            <w:color w:val="000000"/>
            <w:sz w:val="24"/>
            <w:szCs w:val="24"/>
            <w:highlight w:val="yellow"/>
          </w:rPr>
          <w:delText xml:space="preserve">This </w:delText>
        </w:r>
      </w:del>
      <w:del w:id="339" w:author="Kristi Celico" w:date="2024-02-28T12:28:00Z">
        <w:r w:rsidR="00C4403D" w:rsidRPr="004B37CD" w:rsidDel="00A468C0">
          <w:rPr>
            <w:rFonts w:ascii="Calibri" w:eastAsia="Times New Roman" w:hAnsi="Calibri" w:cs="Calibri"/>
            <w:color w:val="000000"/>
            <w:sz w:val="24"/>
            <w:szCs w:val="24"/>
            <w:highlight w:val="yellow"/>
          </w:rPr>
          <w:delText xml:space="preserve">overview starts on </w:delText>
        </w:r>
        <w:r w:rsidR="002E5883" w:rsidDel="00A468C0">
          <w:rPr>
            <w:rFonts w:ascii="Calibri" w:eastAsia="Times New Roman" w:hAnsi="Calibri" w:cs="Calibri"/>
            <w:color w:val="000000"/>
            <w:sz w:val="24"/>
            <w:szCs w:val="24"/>
            <w:highlight w:val="yellow"/>
          </w:rPr>
          <w:delText>page 5</w:delText>
        </w:r>
        <w:r w:rsidR="00C4403D" w:rsidRPr="004B37CD" w:rsidDel="00A468C0">
          <w:rPr>
            <w:rFonts w:ascii="Calibri" w:eastAsia="Times New Roman" w:hAnsi="Calibri" w:cs="Calibri"/>
            <w:color w:val="000000"/>
            <w:sz w:val="24"/>
            <w:szCs w:val="24"/>
            <w:highlight w:val="yellow"/>
          </w:rPr>
          <w:delText xml:space="preserve"> in the presentation </w:delText>
        </w:r>
        <w:r w:rsidR="00C4403D" w:rsidRPr="004B37CD" w:rsidDel="00A468C0">
          <w:rPr>
            <w:rFonts w:ascii="Calibri" w:eastAsia="Times New Roman" w:hAnsi="Calibri" w:cs="Calibri"/>
            <w:color w:val="1155CC"/>
            <w:sz w:val="24"/>
            <w:szCs w:val="24"/>
            <w:highlight w:val="yellow"/>
            <w:u w:val="single"/>
          </w:rPr>
          <w:delText xml:space="preserve">(PowerPoints from the </w:delText>
        </w:r>
        <w:r w:rsidR="002E5883" w:rsidDel="00A468C0">
          <w:rPr>
            <w:rFonts w:ascii="Calibri" w:hAnsi="Calibri" w:cs="Calibri"/>
            <w:color w:val="000000"/>
            <w:highlight w:val="yellow"/>
          </w:rPr>
          <w:delText>2-22-24</w:delText>
        </w:r>
        <w:r w:rsidR="002E5883" w:rsidRPr="002E5883" w:rsidDel="00A468C0">
          <w:rPr>
            <w:rFonts w:ascii="Calibri" w:hAnsi="Calibri" w:cs="Calibri"/>
            <w:color w:val="000000"/>
            <w:highlight w:val="yellow"/>
          </w:rPr>
          <w:delText xml:space="preserve"> CAP Meeting</w:delText>
        </w:r>
        <w:r w:rsidR="00C4403D" w:rsidRPr="004B37CD" w:rsidDel="00A468C0">
          <w:rPr>
            <w:rFonts w:ascii="Calibri" w:eastAsia="Times New Roman" w:hAnsi="Calibri" w:cs="Calibri"/>
            <w:color w:val="1155CC"/>
            <w:sz w:val="24"/>
            <w:szCs w:val="24"/>
            <w:highlight w:val="yellow"/>
            <w:u w:val="single"/>
          </w:rPr>
          <w:delText>).</w:delText>
        </w:r>
        <w:r w:rsidR="00C4403D" w:rsidRPr="004B37CD" w:rsidDel="00A468C0">
          <w:rPr>
            <w:rFonts w:ascii="Calibri" w:eastAsia="Times New Roman" w:hAnsi="Calibri" w:cs="Calibri"/>
            <w:color w:val="000000"/>
            <w:sz w:val="24"/>
            <w:szCs w:val="24"/>
            <w:highlight w:val="yellow"/>
          </w:rPr>
          <w:delText>  Key updates include:</w:delText>
        </w:r>
      </w:del>
    </w:p>
    <w:p w14:paraId="0B3FA486" w14:textId="689CC3B5" w:rsidR="00363ECD" w:rsidDel="00A468C0" w:rsidRDefault="00363ECD">
      <w:pPr>
        <w:spacing w:before="240" w:after="240" w:line="240" w:lineRule="auto"/>
        <w:rPr>
          <w:del w:id="340" w:author="Kristi Celico" w:date="2024-02-28T12:58:00Z"/>
          <w:rFonts w:eastAsia="Times New Roman" w:cs="Times New Roman"/>
          <w:sz w:val="24"/>
          <w:szCs w:val="24"/>
        </w:rPr>
        <w:pPrChange w:id="341" w:author="Kristi Celico" w:date="2024-02-28T12:36:00Z">
          <w:pPr>
            <w:spacing w:after="0" w:line="240" w:lineRule="auto"/>
          </w:pPr>
        </w:pPrChange>
      </w:pPr>
      <w:del w:id="342" w:author="Kristi Celico" w:date="2024-02-28T12:32:00Z">
        <w:r w:rsidRPr="00363ECD" w:rsidDel="00A468C0">
          <w:rPr>
            <w:rFonts w:eastAsia="Times New Roman" w:cs="Times New Roman"/>
            <w:sz w:val="24"/>
            <w:szCs w:val="24"/>
          </w:rPr>
          <w:delText xml:space="preserve">The community meeting </w:delText>
        </w:r>
        <w:r w:rsidDel="00A468C0">
          <w:rPr>
            <w:rFonts w:eastAsia="Times New Roman" w:cs="Times New Roman"/>
            <w:sz w:val="24"/>
            <w:szCs w:val="24"/>
          </w:rPr>
          <w:delText>will provide a presentation overview</w:delText>
        </w:r>
        <w:r w:rsidR="00FF524C" w:rsidDel="00A468C0">
          <w:rPr>
            <w:rFonts w:eastAsia="Times New Roman" w:cs="Times New Roman"/>
            <w:sz w:val="24"/>
            <w:szCs w:val="24"/>
          </w:rPr>
          <w:delText xml:space="preserve"> of the CO SCOPE study</w:delText>
        </w:r>
        <w:r w:rsidR="000717D3" w:rsidDel="00A468C0">
          <w:rPr>
            <w:rFonts w:eastAsia="Times New Roman" w:cs="Times New Roman"/>
            <w:sz w:val="24"/>
            <w:szCs w:val="24"/>
          </w:rPr>
          <w:delText>, question/answer segment with study staff and experts, and there will be staff members available to talk one on one with participants</w:delText>
        </w:r>
      </w:del>
      <w:del w:id="343" w:author="Kristi Celico" w:date="2024-02-28T12:36:00Z">
        <w:r w:rsidR="00FF524C" w:rsidDel="00A468C0">
          <w:rPr>
            <w:rFonts w:eastAsia="Times New Roman" w:cs="Times New Roman"/>
            <w:sz w:val="24"/>
            <w:szCs w:val="24"/>
          </w:rPr>
          <w:delText xml:space="preserve">. </w:delText>
        </w:r>
        <w:r w:rsidRPr="002E5883" w:rsidDel="00A468C0">
          <w:rPr>
            <w:rFonts w:eastAsia="Times New Roman" w:cs="Times New Roman"/>
            <w:sz w:val="24"/>
            <w:szCs w:val="24"/>
            <w:highlight w:val="magenta"/>
          </w:rPr>
          <w:delText>The funding agency, CDC/ATSDR, has a particular clearance process so the timing of the meeting will depend once they have finished reviewing the CO SCOPE presentation.</w:delText>
        </w:r>
      </w:del>
      <w:r>
        <w:rPr>
          <w:rFonts w:eastAsia="Times New Roman" w:cs="Times New Roman"/>
          <w:sz w:val="24"/>
          <w:szCs w:val="24"/>
        </w:rPr>
        <w:t xml:space="preserve"> </w:t>
      </w:r>
    </w:p>
    <w:p w14:paraId="23976320" w14:textId="77777777" w:rsidR="00363ECD" w:rsidDel="00A468C0" w:rsidRDefault="00363ECD" w:rsidP="00A468C0">
      <w:pPr>
        <w:spacing w:after="0" w:line="240" w:lineRule="auto"/>
        <w:rPr>
          <w:del w:id="344" w:author="Kristi Celico" w:date="2024-02-28T13:25:00Z"/>
          <w:rFonts w:eastAsia="Times New Roman" w:cs="Times New Roman"/>
          <w:sz w:val="24"/>
          <w:szCs w:val="24"/>
        </w:rPr>
      </w:pPr>
    </w:p>
    <w:p w14:paraId="781B1046" w14:textId="77777777" w:rsidR="00A468C0" w:rsidRDefault="00A468C0">
      <w:pPr>
        <w:spacing w:before="240" w:after="240" w:line="240" w:lineRule="auto"/>
        <w:rPr>
          <w:ins w:id="345" w:author="Kristi Celico" w:date="2024-02-28T13:25:00Z"/>
          <w:rFonts w:eastAsia="Times New Roman" w:cs="Times New Roman"/>
          <w:sz w:val="24"/>
          <w:szCs w:val="24"/>
        </w:rPr>
        <w:pPrChange w:id="346" w:author="Kristi Celico" w:date="2024-02-28T12:58:00Z">
          <w:pPr>
            <w:spacing w:after="0" w:line="240" w:lineRule="auto"/>
          </w:pPr>
        </w:pPrChange>
      </w:pPr>
    </w:p>
    <w:p w14:paraId="01C2902E" w14:textId="1FDA19C9" w:rsidR="00C4403D" w:rsidDel="00A468C0" w:rsidRDefault="00363ECD" w:rsidP="00363ECD">
      <w:pPr>
        <w:spacing w:after="0" w:line="240" w:lineRule="auto"/>
        <w:rPr>
          <w:moveFrom w:id="347" w:author="Kristi Celico" w:date="2024-02-28T12:36:00Z"/>
          <w:rFonts w:eastAsia="Times New Roman" w:cs="Times New Roman"/>
          <w:sz w:val="24"/>
          <w:szCs w:val="24"/>
        </w:rPr>
      </w:pPr>
      <w:moveFromRangeStart w:id="348" w:author="Kristi Celico" w:date="2024-02-28T12:36:00Z" w:name="move160016191"/>
      <w:moveFrom w:id="349" w:author="Kristi Celico" w:date="2024-02-28T12:36:00Z">
        <w:r w:rsidDel="00A468C0">
          <w:rPr>
            <w:rFonts w:eastAsia="Times New Roman" w:cs="Times New Roman"/>
            <w:sz w:val="24"/>
            <w:szCs w:val="24"/>
          </w:rPr>
          <w:t>The community meeting presentation will provide</w:t>
        </w:r>
        <w:r w:rsidRPr="00363ECD" w:rsidDel="00A468C0">
          <w:rPr>
            <w:rFonts w:eastAsia="Times New Roman" w:cs="Times New Roman"/>
            <w:sz w:val="24"/>
            <w:szCs w:val="24"/>
          </w:rPr>
          <w:t xml:space="preserve">: </w:t>
        </w:r>
      </w:moveFrom>
    </w:p>
    <w:p w14:paraId="2021E81D" w14:textId="0D1C009A" w:rsidR="00363ECD" w:rsidRPr="00363ECD" w:rsidDel="00A468C0" w:rsidRDefault="00363ECD" w:rsidP="00363ECD">
      <w:pPr>
        <w:spacing w:after="0" w:line="240" w:lineRule="auto"/>
        <w:rPr>
          <w:moveFrom w:id="350" w:author="Kristi Celico" w:date="2024-02-28T12:36:00Z"/>
          <w:rFonts w:eastAsia="Times New Roman" w:cs="Times New Roman"/>
          <w:sz w:val="16"/>
          <w:szCs w:val="16"/>
        </w:rPr>
      </w:pPr>
    </w:p>
    <w:p w14:paraId="4FD26B3E" w14:textId="3B8BA3F6" w:rsidR="00363ECD" w:rsidRPr="00363ECD" w:rsidDel="00A468C0" w:rsidRDefault="00363ECD" w:rsidP="00363ECD">
      <w:pPr>
        <w:pStyle w:val="NormalWeb"/>
        <w:numPr>
          <w:ilvl w:val="0"/>
          <w:numId w:val="1"/>
        </w:numPr>
        <w:spacing w:before="0" w:beforeAutospacing="0" w:after="0" w:afterAutospacing="0"/>
        <w:textAlignment w:val="baseline"/>
        <w:rPr>
          <w:moveFrom w:id="351" w:author="Kristi Celico" w:date="2024-02-28T12:36:00Z"/>
          <w:rFonts w:asciiTheme="minorHAnsi" w:hAnsiTheme="minorHAnsi" w:cs="Arial"/>
        </w:rPr>
      </w:pPr>
      <w:moveFrom w:id="352" w:author="Kristi Celico" w:date="2024-02-28T12:36:00Z">
        <w:r w:rsidRPr="00363ECD" w:rsidDel="00A468C0">
          <w:rPr>
            <w:rFonts w:asciiTheme="minorHAnsi" w:hAnsiTheme="minorHAnsi" w:cs="Arial"/>
          </w:rPr>
          <w:t>Summary of participant characteristics</w:t>
        </w:r>
      </w:moveFrom>
    </w:p>
    <w:p w14:paraId="5668F7AC" w14:textId="521A3AFF" w:rsidR="00363ECD" w:rsidRPr="00363ECD" w:rsidDel="00A468C0" w:rsidRDefault="00363ECD" w:rsidP="00363ECD">
      <w:pPr>
        <w:pStyle w:val="NormalWeb"/>
        <w:numPr>
          <w:ilvl w:val="0"/>
          <w:numId w:val="1"/>
        </w:numPr>
        <w:spacing w:before="0" w:beforeAutospacing="0" w:after="0" w:afterAutospacing="0"/>
        <w:textAlignment w:val="baseline"/>
        <w:rPr>
          <w:moveFrom w:id="353" w:author="Kristi Celico" w:date="2024-02-28T12:36:00Z"/>
          <w:rFonts w:asciiTheme="minorHAnsi" w:hAnsiTheme="minorHAnsi" w:cs="Arial"/>
        </w:rPr>
      </w:pPr>
      <w:moveFrom w:id="354" w:author="Kristi Celico" w:date="2024-02-28T12:36:00Z">
        <w:r w:rsidRPr="00363ECD" w:rsidDel="00A468C0">
          <w:rPr>
            <w:rFonts w:asciiTheme="minorHAnsi" w:hAnsiTheme="minorHAnsi" w:cs="Arial"/>
          </w:rPr>
          <w:t>Summary of blood PFAS levels</w:t>
        </w:r>
      </w:moveFrom>
    </w:p>
    <w:p w14:paraId="13F26CA3" w14:textId="28C64765" w:rsidR="00363ECD" w:rsidRPr="00363ECD" w:rsidDel="00A468C0" w:rsidRDefault="00363ECD" w:rsidP="00363ECD">
      <w:pPr>
        <w:pStyle w:val="NormalWeb"/>
        <w:numPr>
          <w:ilvl w:val="0"/>
          <w:numId w:val="1"/>
        </w:numPr>
        <w:spacing w:before="0" w:beforeAutospacing="0" w:after="0" w:afterAutospacing="0"/>
        <w:textAlignment w:val="baseline"/>
        <w:rPr>
          <w:moveFrom w:id="355" w:author="Kristi Celico" w:date="2024-02-28T12:36:00Z"/>
          <w:rFonts w:asciiTheme="minorHAnsi" w:hAnsiTheme="minorHAnsi" w:cs="Arial"/>
        </w:rPr>
      </w:pPr>
      <w:moveFrom w:id="356" w:author="Kristi Celico" w:date="2024-02-28T12:36:00Z">
        <w:r w:rsidRPr="00363ECD" w:rsidDel="00A468C0">
          <w:rPr>
            <w:rFonts w:asciiTheme="minorHAnsi" w:hAnsiTheme="minorHAnsi" w:cs="Arial"/>
          </w:rPr>
          <w:t>Respond to individual questions</w:t>
        </w:r>
      </w:moveFrom>
    </w:p>
    <w:p w14:paraId="563E52F3" w14:textId="75A23991" w:rsidR="00363ECD" w:rsidRPr="00363ECD" w:rsidDel="00A468C0" w:rsidRDefault="00363ECD" w:rsidP="00363ECD">
      <w:pPr>
        <w:pStyle w:val="NormalWeb"/>
        <w:numPr>
          <w:ilvl w:val="0"/>
          <w:numId w:val="1"/>
        </w:numPr>
        <w:spacing w:before="0" w:beforeAutospacing="0" w:after="0" w:afterAutospacing="0"/>
        <w:textAlignment w:val="baseline"/>
        <w:rPr>
          <w:moveFrom w:id="357" w:author="Kristi Celico" w:date="2024-02-28T12:36:00Z"/>
          <w:rFonts w:asciiTheme="minorHAnsi" w:hAnsiTheme="minorHAnsi" w:cs="Arial"/>
        </w:rPr>
      </w:pPr>
      <w:moveFrom w:id="358" w:author="Kristi Celico" w:date="2024-02-28T12:36:00Z">
        <w:r w:rsidRPr="00363ECD" w:rsidDel="00A468C0">
          <w:rPr>
            <w:rFonts w:asciiTheme="minorHAnsi" w:hAnsiTheme="minorHAnsi" w:cs="Arial"/>
          </w:rPr>
          <w:t>Assist in understanding individual results</w:t>
        </w:r>
      </w:moveFrom>
    </w:p>
    <w:p w14:paraId="300114C9" w14:textId="426C440F" w:rsidR="00363ECD" w:rsidRPr="00363ECD" w:rsidDel="00A468C0" w:rsidRDefault="00363ECD" w:rsidP="00363ECD">
      <w:pPr>
        <w:pStyle w:val="NormalWeb"/>
        <w:numPr>
          <w:ilvl w:val="0"/>
          <w:numId w:val="1"/>
        </w:numPr>
        <w:spacing w:before="0" w:beforeAutospacing="0" w:after="0" w:afterAutospacing="0"/>
        <w:textAlignment w:val="baseline"/>
        <w:rPr>
          <w:moveFrom w:id="359" w:author="Kristi Celico" w:date="2024-02-28T12:36:00Z"/>
          <w:rFonts w:asciiTheme="minorHAnsi" w:hAnsiTheme="minorHAnsi" w:cs="Arial"/>
        </w:rPr>
      </w:pPr>
      <w:moveFrom w:id="360" w:author="Kristi Celico" w:date="2024-02-28T12:36:00Z">
        <w:r w:rsidRPr="00363ECD" w:rsidDel="00A468C0">
          <w:rPr>
            <w:rFonts w:asciiTheme="minorHAnsi" w:hAnsiTheme="minorHAnsi" w:cs="Arial"/>
          </w:rPr>
          <w:t>Resources to help with talking to your doctor</w:t>
        </w:r>
      </w:moveFrom>
    </w:p>
    <w:p w14:paraId="34873B10" w14:textId="7EBE9EB5" w:rsidR="00363ECD" w:rsidDel="00A468C0" w:rsidRDefault="00363ECD" w:rsidP="00363ECD">
      <w:pPr>
        <w:pStyle w:val="NormalWeb"/>
        <w:numPr>
          <w:ilvl w:val="0"/>
          <w:numId w:val="1"/>
        </w:numPr>
        <w:spacing w:before="0" w:beforeAutospacing="0" w:after="0" w:afterAutospacing="0"/>
        <w:textAlignment w:val="baseline"/>
        <w:rPr>
          <w:moveFrom w:id="361" w:author="Kristi Celico" w:date="2024-02-28T12:36:00Z"/>
          <w:rFonts w:asciiTheme="minorHAnsi" w:hAnsiTheme="minorHAnsi" w:cs="Arial"/>
        </w:rPr>
      </w:pPr>
      <w:moveFrom w:id="362" w:author="Kristi Celico" w:date="2024-02-28T12:36:00Z">
        <w:r w:rsidRPr="00363ECD" w:rsidDel="00A468C0">
          <w:rPr>
            <w:rFonts w:asciiTheme="minorHAnsi" w:hAnsiTheme="minorHAnsi" w:cs="Arial"/>
          </w:rPr>
          <w:t>Next steps for the CO-SCOPE study team</w:t>
        </w:r>
      </w:moveFrom>
    </w:p>
    <w:p w14:paraId="42F198B3" w14:textId="71DB7791" w:rsidR="00363ECD" w:rsidDel="00A468C0" w:rsidRDefault="00363ECD" w:rsidP="00363ECD">
      <w:pPr>
        <w:pStyle w:val="NormalWeb"/>
        <w:spacing w:before="0" w:beforeAutospacing="0" w:after="0" w:afterAutospacing="0"/>
        <w:textAlignment w:val="baseline"/>
        <w:rPr>
          <w:moveFrom w:id="363" w:author="Kristi Celico" w:date="2024-02-28T12:36:00Z"/>
          <w:rFonts w:asciiTheme="minorHAnsi" w:hAnsiTheme="minorHAnsi" w:cs="Arial"/>
        </w:rPr>
      </w:pPr>
    </w:p>
    <w:p w14:paraId="497BD43B" w14:textId="118371F7" w:rsidR="00363ECD" w:rsidDel="00A468C0" w:rsidRDefault="00363ECD" w:rsidP="00363ECD">
      <w:pPr>
        <w:pStyle w:val="NormalWeb"/>
        <w:spacing w:before="0" w:beforeAutospacing="0" w:after="0" w:afterAutospacing="0"/>
        <w:textAlignment w:val="baseline"/>
        <w:rPr>
          <w:moveFrom w:id="364" w:author="Kristi Celico" w:date="2024-02-28T12:36:00Z"/>
          <w:rFonts w:asciiTheme="minorHAnsi" w:hAnsiTheme="minorHAnsi" w:cs="Arial"/>
        </w:rPr>
      </w:pPr>
      <w:moveFrom w:id="365" w:author="Kristi Celico" w:date="2024-02-28T12:36:00Z">
        <w:r w:rsidDel="00A468C0">
          <w:rPr>
            <w:rFonts w:asciiTheme="minorHAnsi" w:hAnsiTheme="minorHAnsi" w:cs="Arial"/>
          </w:rPr>
          <w:t xml:space="preserve">A few things that the community presentation </w:t>
        </w:r>
        <w:r w:rsidRPr="00363ECD" w:rsidDel="00A468C0">
          <w:rPr>
            <w:rFonts w:asciiTheme="minorHAnsi" w:hAnsiTheme="minorHAnsi" w:cs="Arial"/>
            <w:b/>
          </w:rPr>
          <w:t>cannot provide are</w:t>
        </w:r>
        <w:r w:rsidDel="00A468C0">
          <w:rPr>
            <w:rFonts w:asciiTheme="minorHAnsi" w:hAnsiTheme="minorHAnsi" w:cs="Arial"/>
          </w:rPr>
          <w:t xml:space="preserve">: </w:t>
        </w:r>
      </w:moveFrom>
    </w:p>
    <w:p w14:paraId="2E89C708" w14:textId="1E821768" w:rsidR="00363ECD" w:rsidRPr="00363ECD" w:rsidDel="00A468C0" w:rsidRDefault="00363ECD" w:rsidP="00CD4F42">
      <w:pPr>
        <w:pStyle w:val="NormalWeb"/>
        <w:numPr>
          <w:ilvl w:val="0"/>
          <w:numId w:val="2"/>
        </w:numPr>
        <w:spacing w:before="200" w:beforeAutospacing="0" w:after="0" w:afterAutospacing="0"/>
        <w:textAlignment w:val="baseline"/>
        <w:rPr>
          <w:moveFrom w:id="366" w:author="Kristi Celico" w:date="2024-02-28T12:36:00Z"/>
          <w:rFonts w:asciiTheme="minorHAnsi" w:hAnsiTheme="minorHAnsi" w:cs="Arial"/>
        </w:rPr>
      </w:pPr>
      <w:moveFrom w:id="367" w:author="Kristi Celico" w:date="2024-02-28T12:36:00Z">
        <w:r w:rsidRPr="00363ECD" w:rsidDel="00A468C0">
          <w:rPr>
            <w:rFonts w:asciiTheme="minorHAnsi" w:hAnsiTheme="minorHAnsi" w:cs="Arial"/>
          </w:rPr>
          <w:t>Study results connecting PFAS levels to current health problems (results not ready yet)</w:t>
        </w:r>
      </w:moveFrom>
    </w:p>
    <w:p w14:paraId="76A55173" w14:textId="50FBB682" w:rsidR="00363ECD" w:rsidRPr="00363ECD" w:rsidDel="00A468C0" w:rsidRDefault="00363ECD" w:rsidP="00CD4F42">
      <w:pPr>
        <w:pStyle w:val="NormalWeb"/>
        <w:numPr>
          <w:ilvl w:val="0"/>
          <w:numId w:val="2"/>
        </w:numPr>
        <w:spacing w:before="0" w:beforeAutospacing="0" w:after="0" w:afterAutospacing="0"/>
        <w:textAlignment w:val="baseline"/>
        <w:rPr>
          <w:moveFrom w:id="368" w:author="Kristi Celico" w:date="2024-02-28T12:36:00Z"/>
          <w:rFonts w:asciiTheme="minorHAnsi" w:hAnsiTheme="minorHAnsi" w:cs="Arial"/>
        </w:rPr>
      </w:pPr>
      <w:moveFrom w:id="369" w:author="Kristi Celico" w:date="2024-02-28T12:36:00Z">
        <w:r w:rsidRPr="00363ECD" w:rsidDel="00A468C0">
          <w:rPr>
            <w:rFonts w:asciiTheme="minorHAnsi" w:hAnsiTheme="minorHAnsi" w:cs="Arial"/>
          </w:rPr>
          <w:t>Answers to whether PFAS caused personal health concerns</w:t>
        </w:r>
      </w:moveFrom>
    </w:p>
    <w:p w14:paraId="3F3296EC" w14:textId="77F05EE5" w:rsidR="00363ECD" w:rsidRPr="00363ECD" w:rsidDel="00A468C0" w:rsidRDefault="00363ECD" w:rsidP="00CD4F42">
      <w:pPr>
        <w:pStyle w:val="NormalWeb"/>
        <w:numPr>
          <w:ilvl w:val="0"/>
          <w:numId w:val="2"/>
        </w:numPr>
        <w:spacing w:before="0" w:beforeAutospacing="0" w:after="0" w:afterAutospacing="0"/>
        <w:textAlignment w:val="baseline"/>
        <w:rPr>
          <w:del w:id="370" w:author="Kristi Celico" w:date="2024-02-28T13:25:00Z"/>
          <w:moveFrom w:id="371" w:author="Kristi Celico" w:date="2024-02-28T12:36:00Z"/>
          <w:rFonts w:asciiTheme="minorHAnsi" w:hAnsiTheme="minorHAnsi" w:cs="Arial"/>
        </w:rPr>
      </w:pPr>
      <w:moveFrom w:id="372" w:author="Kristi Celico" w:date="2024-02-28T12:36:00Z">
        <w:r w:rsidRPr="00363ECD" w:rsidDel="00A468C0">
          <w:rPr>
            <w:rFonts w:asciiTheme="minorHAnsi" w:hAnsiTheme="minorHAnsi" w:cs="Arial"/>
          </w:rPr>
          <w:t>Individual medical advi</w:t>
        </w:r>
        <w:del w:id="373" w:author="Kristi Celico" w:date="2024-02-28T13:25:00Z">
          <w:r w:rsidRPr="00363ECD" w:rsidDel="00A468C0">
            <w:rPr>
              <w:rFonts w:asciiTheme="minorHAnsi" w:hAnsiTheme="minorHAnsi" w:cs="Arial"/>
            </w:rPr>
            <w:delText>ce</w:delText>
          </w:r>
        </w:del>
      </w:moveFrom>
    </w:p>
    <w:moveFromRangeEnd w:id="348"/>
    <w:p w14:paraId="12D4B607" w14:textId="77777777" w:rsidR="00363ECD" w:rsidRPr="00363ECD" w:rsidDel="00A468C0" w:rsidRDefault="00363ECD" w:rsidP="00363ECD">
      <w:pPr>
        <w:pStyle w:val="NormalWeb"/>
        <w:spacing w:before="0" w:beforeAutospacing="0" w:after="0" w:afterAutospacing="0"/>
        <w:textAlignment w:val="baseline"/>
        <w:rPr>
          <w:del w:id="374" w:author="Kristi Celico" w:date="2024-02-28T13:25:00Z"/>
          <w:rFonts w:asciiTheme="minorHAnsi" w:hAnsiTheme="minorHAnsi" w:cs="Arial"/>
        </w:rPr>
      </w:pPr>
    </w:p>
    <w:p w14:paraId="0557D94D" w14:textId="7EE6300E" w:rsidR="00363ECD" w:rsidRPr="00FF524C" w:rsidDel="00A468C0" w:rsidRDefault="005E27FC" w:rsidP="005E27FC">
      <w:pPr>
        <w:spacing w:after="0" w:line="240" w:lineRule="auto"/>
        <w:rPr>
          <w:del w:id="375" w:author="Kristi Celico" w:date="2024-02-28T13:25:00Z"/>
          <w:rFonts w:eastAsia="Times New Roman" w:cs="Times New Roman"/>
          <w:b/>
          <w:sz w:val="24"/>
          <w:szCs w:val="24"/>
        </w:rPr>
      </w:pPr>
      <w:del w:id="376" w:author="Kristi Celico" w:date="2024-02-28T13:25:00Z">
        <w:r w:rsidRPr="00FF524C" w:rsidDel="00A468C0">
          <w:rPr>
            <w:rFonts w:eastAsia="Times New Roman" w:cs="Times New Roman"/>
            <w:b/>
            <w:sz w:val="24"/>
            <w:szCs w:val="24"/>
          </w:rPr>
          <w:delText xml:space="preserve">DISCUSSION: </w:delText>
        </w:r>
      </w:del>
    </w:p>
    <w:p w14:paraId="16381FA3" w14:textId="0F00356B" w:rsidR="005E27FC" w:rsidDel="00A468C0" w:rsidRDefault="005E27FC" w:rsidP="005E27FC">
      <w:pPr>
        <w:spacing w:after="0" w:line="240" w:lineRule="auto"/>
        <w:rPr>
          <w:del w:id="377" w:author="Kristi Celico" w:date="2024-02-28T13:25:00Z"/>
          <w:rFonts w:eastAsia="Times New Roman" w:cs="Times New Roman"/>
          <w:sz w:val="24"/>
          <w:szCs w:val="24"/>
        </w:rPr>
      </w:pPr>
      <w:del w:id="378" w:author="Kristi Celico" w:date="2024-02-28T13:25:00Z">
        <w:r w:rsidDel="00A468C0">
          <w:rPr>
            <w:rFonts w:eastAsia="Times New Roman" w:cs="Times New Roman"/>
            <w:sz w:val="24"/>
            <w:szCs w:val="24"/>
          </w:rPr>
          <w:delText xml:space="preserve">Carola Rafferty: Will you have some type of post-study survey about the process of participating in the study? That way we can have a way for people who do not want to speak up in a large crowd to give feedback. </w:delText>
        </w:r>
      </w:del>
    </w:p>
    <w:p w14:paraId="022280B1" w14:textId="3488D0CE" w:rsidR="005E27FC" w:rsidRPr="005E27FC" w:rsidDel="00A468C0" w:rsidRDefault="005E27FC" w:rsidP="00CD4F42">
      <w:pPr>
        <w:pStyle w:val="ListParagraph"/>
        <w:numPr>
          <w:ilvl w:val="0"/>
          <w:numId w:val="3"/>
        </w:numPr>
        <w:spacing w:after="0" w:line="240" w:lineRule="auto"/>
        <w:rPr>
          <w:del w:id="379" w:author="Kristi Celico" w:date="2024-02-28T13:25:00Z"/>
        </w:rPr>
      </w:pPr>
      <w:del w:id="380" w:author="Kristi Celico" w:date="2024-02-28T13:25:00Z">
        <w:r w:rsidDel="00A468C0">
          <w:delText xml:space="preserve">We do not have a plan in place to offer this survey, but this is something we can discuss internally to implement. </w:delText>
        </w:r>
      </w:del>
    </w:p>
    <w:p w14:paraId="00AFBCED" w14:textId="63F5B8D3" w:rsidR="005E27FC" w:rsidRPr="005E27FC" w:rsidDel="00A468C0" w:rsidRDefault="005E27FC" w:rsidP="005E27FC">
      <w:pPr>
        <w:spacing w:after="0" w:line="240" w:lineRule="auto"/>
        <w:rPr>
          <w:del w:id="381" w:author="Kristi Celico" w:date="2024-02-28T13:25:00Z"/>
          <w:rFonts w:eastAsia="Times New Roman" w:cs="Times New Roman"/>
          <w:sz w:val="24"/>
          <w:szCs w:val="24"/>
        </w:rPr>
      </w:pPr>
      <w:del w:id="382" w:author="Kristi Celico" w:date="2024-02-28T13:25:00Z">
        <w:r w:rsidDel="00A468C0">
          <w:rPr>
            <w:rFonts w:eastAsia="Times New Roman" w:cs="Times New Roman"/>
            <w:sz w:val="24"/>
            <w:szCs w:val="24"/>
          </w:rPr>
          <w:delText xml:space="preserve">Liz Rosenbaum: Can you pass out a small document or “cheat sheet” for people to use at meetings with things like PFAS definitions and acronyms. </w:delText>
        </w:r>
      </w:del>
    </w:p>
    <w:p w14:paraId="70EF9388" w14:textId="4554CFF9" w:rsidR="005E27FC" w:rsidDel="00A468C0" w:rsidRDefault="005E27FC" w:rsidP="00CD4F42">
      <w:pPr>
        <w:pStyle w:val="ListParagraph"/>
        <w:numPr>
          <w:ilvl w:val="0"/>
          <w:numId w:val="3"/>
        </w:numPr>
        <w:spacing w:after="0" w:line="240" w:lineRule="auto"/>
        <w:rPr>
          <w:del w:id="383" w:author="Kristi Celico" w:date="2024-02-28T13:25:00Z"/>
        </w:rPr>
      </w:pPr>
      <w:del w:id="384" w:author="Kristi Celico" w:date="2024-02-28T13:25:00Z">
        <w:r w:rsidDel="00A468C0">
          <w:delText xml:space="preserve">This is something that we can implement in order to make the information rollout as digestible as possible. </w:delText>
        </w:r>
      </w:del>
    </w:p>
    <w:p w14:paraId="31FBCB87" w14:textId="6D4FEEC2" w:rsidR="005E27FC" w:rsidDel="00A468C0" w:rsidRDefault="005E27FC" w:rsidP="005E27FC">
      <w:pPr>
        <w:spacing w:after="0" w:line="240" w:lineRule="auto"/>
        <w:rPr>
          <w:del w:id="385" w:author="Kristi Celico" w:date="2024-02-28T13:25:00Z"/>
        </w:rPr>
      </w:pPr>
      <w:del w:id="386" w:author="Kristi Celico" w:date="2024-02-28T13:25:00Z">
        <w:r w:rsidDel="00A468C0">
          <w:delText xml:space="preserve">Greg Miller: People may have more follow-up questions on the health impacts from the supplemental fact sheet “Talk to your doctor”. </w:delText>
        </w:r>
      </w:del>
    </w:p>
    <w:p w14:paraId="23BBBBC2" w14:textId="2123067E" w:rsidR="005E27FC" w:rsidDel="00A468C0" w:rsidRDefault="005E27FC" w:rsidP="00CD4F42">
      <w:pPr>
        <w:pStyle w:val="ListParagraph"/>
        <w:numPr>
          <w:ilvl w:val="0"/>
          <w:numId w:val="3"/>
        </w:numPr>
        <w:spacing w:after="0" w:line="240" w:lineRule="auto"/>
        <w:rPr>
          <w:del w:id="387" w:author="Kristi Celico" w:date="2024-02-28T13:25:00Z"/>
        </w:rPr>
      </w:pPr>
      <w:del w:id="388" w:author="Kristi Celico" w:date="2024-02-28T13:25:00Z">
        <w:r w:rsidDel="00A468C0">
          <w:delText xml:space="preserve">This is a great callout. We will be sure to maintain “This is what we have learned from this study across the sites” since we cannot provide consultation on individual health effects. </w:delText>
        </w:r>
      </w:del>
    </w:p>
    <w:p w14:paraId="741EC06A" w14:textId="306F4768" w:rsidR="005E27FC" w:rsidDel="00A468C0" w:rsidRDefault="005E27FC" w:rsidP="005E27FC">
      <w:pPr>
        <w:spacing w:after="0" w:line="240" w:lineRule="auto"/>
        <w:rPr>
          <w:del w:id="389" w:author="Kristi Celico" w:date="2024-02-28T13:25:00Z"/>
        </w:rPr>
      </w:pPr>
      <w:del w:id="390" w:author="Kristi Celico" w:date="2024-02-28T13:25:00Z">
        <w:r w:rsidDel="00A468C0">
          <w:delText xml:space="preserve">Roy Heald: </w:delText>
        </w:r>
        <w:r w:rsidR="00A12016" w:rsidDel="00A468C0">
          <w:delText xml:space="preserve">I had to check boxes at my PA’s office of either “Is this an ongoing issue” or “is this a new issue”. It seems doctors/ medical providers in this community are probably not aware of this problem. To build on “Talk to your doc” this could be confusing for people to bring to their doctors and ask for more blood testing. </w:delText>
        </w:r>
      </w:del>
    </w:p>
    <w:p w14:paraId="5AC89286" w14:textId="52F68BDE" w:rsidR="00A12016" w:rsidDel="00A468C0" w:rsidRDefault="00A12016" w:rsidP="00CD4F42">
      <w:pPr>
        <w:pStyle w:val="ListParagraph"/>
        <w:numPr>
          <w:ilvl w:val="0"/>
          <w:numId w:val="3"/>
        </w:numPr>
        <w:spacing w:after="0" w:line="240" w:lineRule="auto"/>
        <w:rPr>
          <w:del w:id="391" w:author="Kristi Celico" w:date="2024-02-28T13:25:00Z"/>
        </w:rPr>
      </w:pPr>
      <w:del w:id="392" w:author="Kristi Celico" w:date="2024-02-28T13:25:00Z">
        <w:r w:rsidDel="00A468C0">
          <w:delText xml:space="preserve">The “Talk to your doc” fact sheet was a general health document CDPHE developed that is not specifically meant for this community. We will be sure to clarify that additional blood testing is not required as we do not have any other identified sources of PFAS exposure in this community. </w:delText>
        </w:r>
      </w:del>
    </w:p>
    <w:p w14:paraId="5BAA0DCC" w14:textId="304D18AB" w:rsidR="00A12016" w:rsidDel="00A468C0" w:rsidRDefault="00A12016" w:rsidP="00CD4F42">
      <w:pPr>
        <w:pStyle w:val="ListParagraph"/>
        <w:numPr>
          <w:ilvl w:val="0"/>
          <w:numId w:val="3"/>
        </w:numPr>
        <w:spacing w:after="0" w:line="240" w:lineRule="auto"/>
        <w:rPr>
          <w:del w:id="393" w:author="Kristi Celico" w:date="2024-02-28T13:25:00Z"/>
        </w:rPr>
      </w:pPr>
      <w:del w:id="394" w:author="Kristi Celico" w:date="2024-02-28T13:25:00Z">
        <w:r w:rsidDel="00A468C0">
          <w:delText xml:space="preserve">We are working with our partners at PEHSU to help educate physicians on emerging contaminants. </w:delText>
        </w:r>
      </w:del>
    </w:p>
    <w:p w14:paraId="25E03343" w14:textId="6E2AB2FC" w:rsidR="00A12016" w:rsidDel="00A468C0" w:rsidRDefault="00A12016" w:rsidP="00CD4F42">
      <w:pPr>
        <w:pStyle w:val="ListParagraph"/>
        <w:numPr>
          <w:ilvl w:val="0"/>
          <w:numId w:val="3"/>
        </w:numPr>
        <w:spacing w:after="0" w:line="240" w:lineRule="auto"/>
        <w:rPr>
          <w:del w:id="395" w:author="Kristi Celico" w:date="2024-02-28T13:25:00Z"/>
        </w:rPr>
      </w:pPr>
      <w:del w:id="396" w:author="Kristi Celico" w:date="2024-02-28T13:25:00Z">
        <w:r w:rsidDel="00A468C0">
          <w:delText>Shortage of medical staff is a current national crisis.</w:delText>
        </w:r>
      </w:del>
    </w:p>
    <w:p w14:paraId="251B5740" w14:textId="77777777" w:rsidR="000717D3" w:rsidRDefault="000717D3" w:rsidP="00A468C0">
      <w:pPr>
        <w:spacing w:after="0" w:line="240" w:lineRule="auto"/>
      </w:pPr>
    </w:p>
    <w:p w14:paraId="24EEF7C9" w14:textId="0897F660" w:rsidR="000717D3" w:rsidRDefault="000717D3" w:rsidP="000717D3">
      <w:pPr>
        <w:spacing w:after="0" w:line="240" w:lineRule="auto"/>
        <w:rPr>
          <w:ins w:id="397" w:author="O'Brien, Mallory" w:date="2024-03-04T15:25:00Z"/>
          <w:rFonts w:ascii="Calibri" w:eastAsia="Times New Roman" w:hAnsi="Calibri" w:cs="Calibri"/>
          <w:color w:val="000000"/>
          <w:sz w:val="24"/>
          <w:szCs w:val="24"/>
        </w:rPr>
      </w:pPr>
      <w:r w:rsidRPr="004B37CD">
        <w:rPr>
          <w:rFonts w:ascii="Calibri" w:eastAsia="Times New Roman" w:hAnsi="Calibri" w:cs="Calibri"/>
          <w:color w:val="000000"/>
          <w:sz w:val="24"/>
          <w:szCs w:val="24"/>
        </w:rPr>
        <w:t xml:space="preserve">Please reach out to </w:t>
      </w:r>
      <w:r>
        <w:rPr>
          <w:rFonts w:ascii="Calibri" w:eastAsia="Times New Roman" w:hAnsi="Calibri" w:cs="Calibri"/>
          <w:color w:val="000000"/>
          <w:sz w:val="24"/>
          <w:szCs w:val="24"/>
        </w:rPr>
        <w:t xml:space="preserve">Amber </w:t>
      </w:r>
      <w:r w:rsidRPr="004B37CD">
        <w:rPr>
          <w:rFonts w:ascii="Calibri" w:eastAsia="Times New Roman" w:hAnsi="Calibri" w:cs="Calibri"/>
          <w:color w:val="000000"/>
          <w:sz w:val="24"/>
          <w:szCs w:val="24"/>
        </w:rPr>
        <w:t xml:space="preserve">at </w:t>
      </w:r>
      <w:hyperlink r:id="rId9" w:history="1">
        <w:r w:rsidRPr="00AF3E49">
          <w:rPr>
            <w:rStyle w:val="Hyperlink"/>
            <w:rFonts w:eastAsia="Times New Roman" w:cstheme="minorHAnsi"/>
            <w:sz w:val="24"/>
            <w:szCs w:val="24"/>
          </w:rPr>
          <w:t>AMBER.VAUGHN@cuanschutz.edu</w:t>
        </w:r>
      </w:hyperlink>
      <w:r>
        <w:rPr>
          <w:rFonts w:eastAsia="Times New Roman" w:cstheme="minorHAnsi"/>
          <w:sz w:val="24"/>
          <w:szCs w:val="24"/>
        </w:rPr>
        <w:t xml:space="preserve"> </w:t>
      </w:r>
      <w:r w:rsidRPr="004B37CD">
        <w:rPr>
          <w:rFonts w:ascii="Calibri" w:eastAsia="Times New Roman" w:hAnsi="Calibri" w:cs="Calibri"/>
          <w:color w:val="000000"/>
          <w:sz w:val="24"/>
          <w:szCs w:val="24"/>
        </w:rPr>
        <w:t>with further questions. </w:t>
      </w:r>
    </w:p>
    <w:p w14:paraId="48D3777F" w14:textId="739C2CEF" w:rsidR="0029485F" w:rsidRDefault="0029485F" w:rsidP="000717D3">
      <w:pPr>
        <w:spacing w:after="0" w:line="240" w:lineRule="auto"/>
        <w:rPr>
          <w:ins w:id="398" w:author="O'Brien, Mallory" w:date="2024-03-04T15:25:00Z"/>
          <w:rFonts w:ascii="Calibri" w:eastAsia="Times New Roman" w:hAnsi="Calibri" w:cs="Calibri"/>
          <w:color w:val="000000"/>
          <w:sz w:val="24"/>
          <w:szCs w:val="24"/>
        </w:rPr>
      </w:pPr>
    </w:p>
    <w:p w14:paraId="4974B8F2" w14:textId="1DE7F9F4" w:rsidR="0029485F" w:rsidRDefault="0029485F" w:rsidP="000717D3">
      <w:pPr>
        <w:spacing w:after="0" w:line="240" w:lineRule="auto"/>
        <w:rPr>
          <w:ins w:id="399" w:author="O'Brien, Mallory" w:date="2024-03-04T15:25:00Z"/>
          <w:rFonts w:ascii="Calibri" w:eastAsia="Times New Roman" w:hAnsi="Calibri" w:cs="Calibri"/>
          <w:color w:val="000000"/>
          <w:sz w:val="24"/>
          <w:szCs w:val="24"/>
        </w:rPr>
      </w:pPr>
    </w:p>
    <w:p w14:paraId="676CB78A" w14:textId="77777777" w:rsidR="0029485F" w:rsidRPr="000717D3" w:rsidRDefault="0029485F" w:rsidP="000717D3">
      <w:pPr>
        <w:spacing w:after="0" w:line="240" w:lineRule="auto"/>
        <w:rPr>
          <w:rFonts w:ascii="Times New Roman" w:eastAsia="Times New Roman" w:hAnsi="Times New Roman" w:cs="Times New Roman"/>
          <w:sz w:val="24"/>
          <w:szCs w:val="24"/>
        </w:rPr>
      </w:pPr>
    </w:p>
    <w:p w14:paraId="7EA4A312" w14:textId="77777777" w:rsidR="00A12016" w:rsidRDefault="00A12016" w:rsidP="00A12016">
      <w:pPr>
        <w:spacing w:after="0" w:line="240" w:lineRule="auto"/>
      </w:pPr>
    </w:p>
    <w:tbl>
      <w:tblPr>
        <w:tblStyle w:val="TableGrid"/>
        <w:tblW w:w="0" w:type="auto"/>
        <w:tblLook w:val="04A0" w:firstRow="1" w:lastRow="0" w:firstColumn="1" w:lastColumn="0" w:noHBand="0" w:noVBand="1"/>
      </w:tblPr>
      <w:tblGrid>
        <w:gridCol w:w="9350"/>
      </w:tblGrid>
      <w:tr w:rsidR="005E27FC" w14:paraId="5D768919" w14:textId="77777777" w:rsidTr="00604FE2">
        <w:tc>
          <w:tcPr>
            <w:tcW w:w="9350" w:type="dxa"/>
          </w:tcPr>
          <w:p w14:paraId="0D10ED91" w14:textId="77777777" w:rsidR="005E27FC" w:rsidRPr="004B37CD" w:rsidRDefault="005E27FC" w:rsidP="00A12016">
            <w:pPr>
              <w:jc w:val="center"/>
              <w:textAlignment w:val="baseline"/>
              <w:rPr>
                <w:rFonts w:ascii="Calibri" w:eastAsia="Times New Roman" w:hAnsi="Calibri" w:cs="Calibri"/>
                <w:b/>
                <w:color w:val="000000"/>
                <w:sz w:val="26"/>
                <w:szCs w:val="26"/>
              </w:rPr>
            </w:pPr>
            <w:r>
              <w:rPr>
                <w:rFonts w:ascii="Calibri" w:eastAsia="Times New Roman" w:hAnsi="Calibri" w:cs="Calibri"/>
                <w:b/>
                <w:color w:val="000000"/>
                <w:sz w:val="26"/>
                <w:szCs w:val="26"/>
              </w:rPr>
              <w:lastRenderedPageBreak/>
              <w:t>Input from the CAP</w:t>
            </w:r>
          </w:p>
        </w:tc>
      </w:tr>
    </w:tbl>
    <w:p w14:paraId="2776717B" w14:textId="61EC2B56" w:rsidR="00A12016" w:rsidRDefault="00A468C0" w:rsidP="00A468C0">
      <w:pPr>
        <w:spacing w:before="240" w:after="240" w:line="240" w:lineRule="auto"/>
        <w:rPr>
          <w:rFonts w:ascii="Calibri" w:eastAsia="Times New Roman" w:hAnsi="Calibri" w:cs="Calibri"/>
          <w:color w:val="000000"/>
          <w:sz w:val="24"/>
          <w:szCs w:val="24"/>
        </w:rPr>
      </w:pPr>
      <w:ins w:id="400" w:author="Kristi Celico" w:date="2024-02-28T13:01:00Z">
        <w:r>
          <w:rPr>
            <w:rFonts w:ascii="Calibri" w:eastAsia="Times New Roman" w:hAnsi="Calibri" w:cs="Calibri"/>
            <w:color w:val="000000"/>
            <w:sz w:val="24"/>
            <w:szCs w:val="24"/>
          </w:rPr>
          <w:t xml:space="preserve">Following this overview, the Facilitator requested input from the CAP </w:t>
        </w:r>
      </w:ins>
      <w:ins w:id="401" w:author="Kristi Celico" w:date="2024-02-28T13:02:00Z">
        <w:r>
          <w:rPr>
            <w:rFonts w:ascii="Calibri" w:eastAsia="Times New Roman" w:hAnsi="Calibri" w:cs="Calibri"/>
            <w:color w:val="000000"/>
            <w:sz w:val="24"/>
            <w:szCs w:val="24"/>
          </w:rPr>
          <w:t xml:space="preserve">on how best to design the </w:t>
        </w:r>
      </w:ins>
      <w:ins w:id="402" w:author="Kristi Celico" w:date="2024-02-28T13:25:00Z">
        <w:r>
          <w:rPr>
            <w:rFonts w:ascii="Calibri" w:eastAsia="Times New Roman" w:hAnsi="Calibri" w:cs="Calibri"/>
            <w:color w:val="000000"/>
            <w:sz w:val="24"/>
            <w:szCs w:val="24"/>
          </w:rPr>
          <w:t xml:space="preserve">public </w:t>
        </w:r>
      </w:ins>
      <w:ins w:id="403" w:author="Kristi Celico" w:date="2024-02-28T13:02:00Z">
        <w:r>
          <w:rPr>
            <w:rFonts w:ascii="Calibri" w:eastAsia="Times New Roman" w:hAnsi="Calibri" w:cs="Calibri"/>
            <w:color w:val="000000"/>
            <w:sz w:val="24"/>
            <w:szCs w:val="24"/>
          </w:rPr>
          <w:t>meeting</w:t>
        </w:r>
      </w:ins>
      <w:ins w:id="404" w:author="Kristi Celico" w:date="2024-02-28T13:08:00Z">
        <w:r>
          <w:rPr>
            <w:rFonts w:ascii="Calibri" w:eastAsia="Times New Roman" w:hAnsi="Calibri" w:cs="Calibri"/>
            <w:color w:val="000000"/>
            <w:sz w:val="24"/>
            <w:szCs w:val="24"/>
          </w:rPr>
          <w:t>s</w:t>
        </w:r>
      </w:ins>
      <w:ins w:id="405" w:author="Kristi Celico" w:date="2024-02-28T13:02:00Z">
        <w:r>
          <w:rPr>
            <w:rFonts w:ascii="Calibri" w:eastAsia="Times New Roman" w:hAnsi="Calibri" w:cs="Calibri"/>
            <w:color w:val="000000"/>
            <w:sz w:val="24"/>
            <w:szCs w:val="24"/>
          </w:rPr>
          <w:t xml:space="preserve"> to meet the needs of the Fountain Valley Area.  Belo</w:t>
        </w:r>
      </w:ins>
      <w:ins w:id="406" w:author="Kristi Celico" w:date="2024-02-28T13:03:00Z">
        <w:r>
          <w:rPr>
            <w:rFonts w:ascii="Calibri" w:eastAsia="Times New Roman" w:hAnsi="Calibri" w:cs="Calibri"/>
            <w:color w:val="000000"/>
            <w:sz w:val="24"/>
            <w:szCs w:val="24"/>
          </w:rPr>
          <w:t xml:space="preserve">w is a summary of the suggestions.  </w:t>
        </w:r>
      </w:ins>
      <w:ins w:id="407" w:author="Kristi Celico" w:date="2024-02-28T13:08:00Z">
        <w:r>
          <w:rPr>
            <w:rFonts w:ascii="Calibri" w:eastAsia="Times New Roman" w:hAnsi="Calibri" w:cs="Calibri"/>
            <w:color w:val="000000"/>
            <w:sz w:val="24"/>
            <w:szCs w:val="24"/>
          </w:rPr>
          <w:t xml:space="preserve">The </w:t>
        </w:r>
      </w:ins>
      <w:ins w:id="408" w:author="Kristi Celico" w:date="2024-02-28T13:03:00Z">
        <w:r>
          <w:rPr>
            <w:rFonts w:ascii="Calibri" w:eastAsia="Times New Roman" w:hAnsi="Calibri" w:cs="Calibri"/>
            <w:color w:val="000000"/>
            <w:sz w:val="24"/>
            <w:szCs w:val="24"/>
          </w:rPr>
          <w:t xml:space="preserve">CO SCOPE team was able to respond to </w:t>
        </w:r>
      </w:ins>
      <w:ins w:id="409" w:author="Kristi Celico" w:date="2024-02-28T13:09:00Z">
        <w:r>
          <w:rPr>
            <w:rFonts w:ascii="Calibri" w:eastAsia="Times New Roman" w:hAnsi="Calibri" w:cs="Calibri"/>
            <w:color w:val="000000"/>
            <w:sz w:val="24"/>
            <w:szCs w:val="24"/>
          </w:rPr>
          <w:t>some CAP ideas i</w:t>
        </w:r>
      </w:ins>
      <w:ins w:id="410" w:author="Kristi Celico" w:date="2024-02-28T13:03:00Z">
        <w:r>
          <w:rPr>
            <w:rFonts w:ascii="Calibri" w:eastAsia="Times New Roman" w:hAnsi="Calibri" w:cs="Calibri"/>
            <w:color w:val="000000"/>
            <w:sz w:val="24"/>
            <w:szCs w:val="24"/>
          </w:rPr>
          <w:t>mmediately and say yes.  Other ideas are being investigated</w:t>
        </w:r>
      </w:ins>
      <w:ins w:id="411" w:author="Kristi Celico" w:date="2024-02-28T13:04:00Z">
        <w:r>
          <w:rPr>
            <w:rFonts w:ascii="Calibri" w:eastAsia="Times New Roman" w:hAnsi="Calibri" w:cs="Calibri"/>
            <w:color w:val="000000"/>
            <w:sz w:val="24"/>
            <w:szCs w:val="24"/>
          </w:rPr>
          <w:t xml:space="preserve"> due to budget </w:t>
        </w:r>
      </w:ins>
      <w:ins w:id="412" w:author="Kristi Celico" w:date="2024-02-28T13:09:00Z">
        <w:r>
          <w:rPr>
            <w:rFonts w:ascii="Calibri" w:eastAsia="Times New Roman" w:hAnsi="Calibri" w:cs="Calibri"/>
            <w:color w:val="000000"/>
            <w:sz w:val="24"/>
            <w:szCs w:val="24"/>
          </w:rPr>
          <w:t xml:space="preserve">and </w:t>
        </w:r>
      </w:ins>
      <w:ins w:id="413" w:author="Kristi Celico" w:date="2024-02-28T13:04:00Z">
        <w:r>
          <w:rPr>
            <w:rFonts w:ascii="Calibri" w:eastAsia="Times New Roman" w:hAnsi="Calibri" w:cs="Calibri"/>
            <w:color w:val="000000"/>
            <w:sz w:val="24"/>
            <w:szCs w:val="24"/>
          </w:rPr>
          <w:t>timing constraints.  Please see Appendix C</w:t>
        </w:r>
      </w:ins>
      <w:ins w:id="414" w:author="Kristi Celico" w:date="2024-02-28T13:09:00Z">
        <w:r>
          <w:rPr>
            <w:rFonts w:ascii="Calibri" w:eastAsia="Times New Roman" w:hAnsi="Calibri" w:cs="Calibri"/>
            <w:color w:val="000000"/>
            <w:sz w:val="24"/>
            <w:szCs w:val="24"/>
          </w:rPr>
          <w:t xml:space="preserve"> for an </w:t>
        </w:r>
      </w:ins>
      <w:ins w:id="415" w:author="Kristi Celico" w:date="2024-02-28T13:10:00Z">
        <w:r>
          <w:rPr>
            <w:rFonts w:ascii="Calibri" w:eastAsia="Times New Roman" w:hAnsi="Calibri" w:cs="Calibri"/>
            <w:color w:val="000000"/>
            <w:sz w:val="24"/>
            <w:szCs w:val="24"/>
          </w:rPr>
          <w:t xml:space="preserve">update on CO SCOPE team responses.  </w:t>
        </w:r>
      </w:ins>
      <w:del w:id="416" w:author="Kristi Celico" w:date="2024-02-28T13:10:00Z">
        <w:r w:rsidR="00A12016" w:rsidRPr="004B37CD" w:rsidDel="00A468C0">
          <w:rPr>
            <w:rFonts w:ascii="Calibri" w:eastAsia="Times New Roman" w:hAnsi="Calibri" w:cs="Calibri"/>
            <w:color w:val="000000"/>
            <w:sz w:val="24"/>
            <w:szCs w:val="24"/>
          </w:rPr>
          <w:delText xml:space="preserve">Study </w:delText>
        </w:r>
        <w:r w:rsidR="00A12016" w:rsidDel="00A468C0">
          <w:rPr>
            <w:rFonts w:ascii="Calibri" w:eastAsia="Times New Roman" w:hAnsi="Calibri" w:cs="Calibri"/>
            <w:color w:val="000000"/>
            <w:sz w:val="24"/>
            <w:szCs w:val="24"/>
          </w:rPr>
          <w:delText>facilitator</w:delText>
        </w:r>
        <w:r w:rsidR="00A12016" w:rsidRPr="004B37CD" w:rsidDel="00A468C0">
          <w:rPr>
            <w:rFonts w:ascii="Calibri" w:eastAsia="Times New Roman" w:hAnsi="Calibri" w:cs="Calibri"/>
            <w:color w:val="000000"/>
            <w:sz w:val="24"/>
            <w:szCs w:val="24"/>
          </w:rPr>
          <w:delText>,</w:delText>
        </w:r>
        <w:r w:rsidR="00A12016" w:rsidDel="00A468C0">
          <w:rPr>
            <w:rFonts w:ascii="Calibri" w:eastAsia="Times New Roman" w:hAnsi="Calibri" w:cs="Calibri"/>
            <w:color w:val="000000"/>
            <w:sz w:val="24"/>
            <w:szCs w:val="24"/>
          </w:rPr>
          <w:delText xml:space="preserve"> Kristi Celico,</w:delText>
        </w:r>
        <w:r w:rsidR="00A12016" w:rsidRPr="004B37CD" w:rsidDel="00A468C0">
          <w:rPr>
            <w:rFonts w:ascii="Calibri" w:eastAsia="Times New Roman" w:hAnsi="Calibri" w:cs="Calibri"/>
            <w:color w:val="000000"/>
            <w:sz w:val="24"/>
            <w:szCs w:val="24"/>
          </w:rPr>
          <w:delText xml:space="preserve"> </w:delText>
        </w:r>
        <w:r w:rsidR="00A12016" w:rsidDel="00A468C0">
          <w:rPr>
            <w:rFonts w:ascii="Calibri" w:eastAsia="Times New Roman" w:hAnsi="Calibri" w:cs="Calibri"/>
            <w:color w:val="000000"/>
            <w:sz w:val="24"/>
            <w:szCs w:val="24"/>
          </w:rPr>
          <w:delText xml:space="preserve">discussed community meeting logistics. </w:delText>
        </w:r>
        <w:r w:rsidR="002E5883" w:rsidDel="00A468C0">
          <w:rPr>
            <w:rFonts w:ascii="Calibri" w:eastAsia="Times New Roman" w:hAnsi="Calibri" w:cs="Calibri"/>
            <w:color w:val="000000"/>
            <w:sz w:val="24"/>
            <w:szCs w:val="24"/>
            <w:highlight w:val="yellow"/>
          </w:rPr>
          <w:delText>This overview starts on page 8</w:delText>
        </w:r>
        <w:r w:rsidR="00A12016" w:rsidRPr="004B37CD" w:rsidDel="00A468C0">
          <w:rPr>
            <w:rFonts w:ascii="Calibri" w:eastAsia="Times New Roman" w:hAnsi="Calibri" w:cs="Calibri"/>
            <w:color w:val="000000"/>
            <w:sz w:val="24"/>
            <w:szCs w:val="24"/>
            <w:highlight w:val="yellow"/>
          </w:rPr>
          <w:delText xml:space="preserve"> in the presentation </w:delText>
        </w:r>
        <w:r w:rsidR="00A12016" w:rsidRPr="004B37CD" w:rsidDel="00A468C0">
          <w:rPr>
            <w:rFonts w:ascii="Calibri" w:eastAsia="Times New Roman" w:hAnsi="Calibri" w:cs="Calibri"/>
            <w:color w:val="1155CC"/>
            <w:sz w:val="24"/>
            <w:szCs w:val="24"/>
            <w:highlight w:val="yellow"/>
            <w:u w:val="single"/>
          </w:rPr>
          <w:delText xml:space="preserve">(PowerPoints from the </w:delText>
        </w:r>
        <w:r w:rsidR="002E5883" w:rsidDel="00A468C0">
          <w:rPr>
            <w:rFonts w:ascii="Calibri" w:hAnsi="Calibri" w:cs="Calibri"/>
            <w:color w:val="000000"/>
            <w:highlight w:val="yellow"/>
          </w:rPr>
          <w:delText>2-22-24</w:delText>
        </w:r>
        <w:r w:rsidR="002E5883" w:rsidRPr="002E5883" w:rsidDel="00A468C0">
          <w:rPr>
            <w:rFonts w:ascii="Calibri" w:hAnsi="Calibri" w:cs="Calibri"/>
            <w:color w:val="000000"/>
            <w:highlight w:val="yellow"/>
          </w:rPr>
          <w:delText xml:space="preserve"> CAP Meeting</w:delText>
        </w:r>
        <w:r w:rsidR="00A12016" w:rsidRPr="004B37CD" w:rsidDel="00A468C0">
          <w:rPr>
            <w:rFonts w:ascii="Calibri" w:eastAsia="Times New Roman" w:hAnsi="Calibri" w:cs="Calibri"/>
            <w:color w:val="1155CC"/>
            <w:sz w:val="24"/>
            <w:szCs w:val="24"/>
            <w:highlight w:val="yellow"/>
            <w:u w:val="single"/>
          </w:rPr>
          <w:delText>).</w:delText>
        </w:r>
        <w:r w:rsidR="00A12016" w:rsidRPr="004B37CD" w:rsidDel="00A468C0">
          <w:rPr>
            <w:rFonts w:ascii="Calibri" w:eastAsia="Times New Roman" w:hAnsi="Calibri" w:cs="Calibri"/>
            <w:color w:val="000000"/>
            <w:sz w:val="24"/>
            <w:szCs w:val="24"/>
            <w:highlight w:val="yellow"/>
          </w:rPr>
          <w:delText>  Key updates include:</w:delText>
        </w:r>
      </w:del>
    </w:p>
    <w:p w14:paraId="05EC36A8" w14:textId="671D4BB7" w:rsidR="005E27FC" w:rsidDel="00A468C0" w:rsidRDefault="00A12016" w:rsidP="00FF524C">
      <w:pPr>
        <w:spacing w:after="0" w:line="240" w:lineRule="auto"/>
        <w:rPr>
          <w:del w:id="417" w:author="Kristi Celico" w:date="2024-02-28T13:11:00Z"/>
          <w:rFonts w:eastAsia="Times New Roman" w:cs="Times New Roman"/>
          <w:sz w:val="24"/>
          <w:szCs w:val="24"/>
        </w:rPr>
      </w:pPr>
      <w:del w:id="418" w:author="Kristi Celico" w:date="2024-02-28T13:11:00Z">
        <w:r w:rsidRPr="00FF524C" w:rsidDel="00A468C0">
          <w:rPr>
            <w:rFonts w:eastAsia="Times New Roman" w:cs="Times New Roman"/>
            <w:sz w:val="24"/>
            <w:szCs w:val="24"/>
          </w:rPr>
          <w:delText xml:space="preserve">The following meeting logistics were formed from CAP input. </w:delText>
        </w:r>
      </w:del>
    </w:p>
    <w:p w14:paraId="51F97CA2" w14:textId="77777777" w:rsidR="00FF524C" w:rsidRPr="00FF524C" w:rsidRDefault="00FF524C" w:rsidP="00FF524C">
      <w:pPr>
        <w:spacing w:after="0" w:line="240" w:lineRule="auto"/>
        <w:rPr>
          <w:rFonts w:eastAsia="Times New Roman" w:cs="Times New Roman"/>
          <w:sz w:val="24"/>
          <w:szCs w:val="24"/>
        </w:rPr>
      </w:pPr>
    </w:p>
    <w:p w14:paraId="6B2F3621" w14:textId="71FE03F1" w:rsidR="00FF524C" w:rsidRPr="000717D3" w:rsidRDefault="00A468C0" w:rsidP="00FF524C">
      <w:pPr>
        <w:pStyle w:val="ListParagraph"/>
        <w:numPr>
          <w:ilvl w:val="1"/>
          <w:numId w:val="1"/>
        </w:numPr>
        <w:spacing w:after="0" w:line="240" w:lineRule="auto"/>
        <w:rPr>
          <w:rFonts w:eastAsia="Times New Roman" w:cs="Times New Roman"/>
          <w:b/>
          <w:sz w:val="24"/>
          <w:szCs w:val="24"/>
        </w:rPr>
      </w:pPr>
      <w:ins w:id="419" w:author="Kristi Celico" w:date="2024-02-28T13:11:00Z">
        <w:r>
          <w:rPr>
            <w:rFonts w:eastAsia="Times New Roman" w:cs="Times New Roman"/>
            <w:b/>
            <w:sz w:val="24"/>
            <w:szCs w:val="24"/>
          </w:rPr>
          <w:t>CAP Recommendations on m</w:t>
        </w:r>
      </w:ins>
      <w:del w:id="420" w:author="Kristi Celico" w:date="2024-02-28T13:11:00Z">
        <w:r w:rsidR="00FF524C" w:rsidRPr="000717D3" w:rsidDel="00A468C0">
          <w:rPr>
            <w:rFonts w:eastAsia="Times New Roman" w:cs="Times New Roman"/>
            <w:b/>
            <w:sz w:val="24"/>
            <w:szCs w:val="24"/>
          </w:rPr>
          <w:delText>M</w:delText>
        </w:r>
      </w:del>
      <w:r w:rsidR="00FF524C" w:rsidRPr="000717D3">
        <w:rPr>
          <w:rFonts w:eastAsia="Times New Roman" w:cs="Times New Roman"/>
          <w:b/>
          <w:sz w:val="24"/>
          <w:szCs w:val="24"/>
        </w:rPr>
        <w:t>eeting</w:t>
      </w:r>
      <w:ins w:id="421" w:author="Kristi Celico" w:date="2024-02-28T13:16:00Z">
        <w:r>
          <w:rPr>
            <w:rFonts w:eastAsia="Times New Roman" w:cs="Times New Roman"/>
            <w:b/>
            <w:sz w:val="24"/>
            <w:szCs w:val="24"/>
          </w:rPr>
          <w:t xml:space="preserve"> timing/format</w:t>
        </w:r>
      </w:ins>
      <w:del w:id="422" w:author="Kristi Celico" w:date="2024-02-28T13:16:00Z">
        <w:r w:rsidR="00FF524C" w:rsidRPr="000717D3" w:rsidDel="00A468C0">
          <w:rPr>
            <w:rFonts w:eastAsia="Times New Roman" w:cs="Times New Roman"/>
            <w:b/>
            <w:sz w:val="24"/>
            <w:szCs w:val="24"/>
          </w:rPr>
          <w:delText xml:space="preserve"> format</w:delText>
        </w:r>
      </w:del>
      <w:r w:rsidR="00FF524C" w:rsidRPr="000717D3">
        <w:rPr>
          <w:rFonts w:eastAsia="Times New Roman" w:cs="Times New Roman"/>
          <w:b/>
          <w:sz w:val="24"/>
          <w:szCs w:val="24"/>
        </w:rPr>
        <w:t xml:space="preserve">: </w:t>
      </w:r>
    </w:p>
    <w:p w14:paraId="0D3C83AE" w14:textId="6E356742" w:rsidR="00FF524C" w:rsidRPr="00FF524C" w:rsidDel="00A468C0" w:rsidRDefault="00FF524C" w:rsidP="00FF524C">
      <w:pPr>
        <w:pStyle w:val="ListParagraph"/>
        <w:numPr>
          <w:ilvl w:val="2"/>
          <w:numId w:val="1"/>
        </w:numPr>
        <w:spacing w:after="0" w:line="240" w:lineRule="auto"/>
        <w:rPr>
          <w:del w:id="423" w:author="Kristi Celico" w:date="2024-02-28T13:48:00Z"/>
          <w:rFonts w:eastAsia="Times New Roman" w:cs="Times New Roman"/>
          <w:sz w:val="24"/>
          <w:szCs w:val="24"/>
        </w:rPr>
      </w:pPr>
      <w:del w:id="424" w:author="Kristi Celico" w:date="2024-02-28T13:48:00Z">
        <w:r w:rsidRPr="00FF524C" w:rsidDel="00A468C0">
          <w:rPr>
            <w:color w:val="000000"/>
            <w:sz w:val="24"/>
            <w:szCs w:val="24"/>
          </w:rPr>
          <w:delText xml:space="preserve">One in person meeting and one online meeting (Zoom) </w:delText>
        </w:r>
      </w:del>
    </w:p>
    <w:p w14:paraId="27DD70FC" w14:textId="0D68FE10" w:rsidR="00A468C0" w:rsidRPr="00A468C0" w:rsidRDefault="00A468C0" w:rsidP="00FF524C">
      <w:pPr>
        <w:pStyle w:val="ListParagraph"/>
        <w:numPr>
          <w:ilvl w:val="2"/>
          <w:numId w:val="1"/>
        </w:numPr>
        <w:spacing w:after="0" w:line="240" w:lineRule="auto"/>
        <w:rPr>
          <w:ins w:id="425" w:author="Kristi Celico" w:date="2024-02-28T13:12:00Z"/>
          <w:rFonts w:eastAsia="Times New Roman" w:cs="Times New Roman"/>
          <w:sz w:val="24"/>
          <w:szCs w:val="24"/>
          <w:rPrChange w:id="426" w:author="Kristi Celico" w:date="2024-02-28T13:12:00Z">
            <w:rPr>
              <w:ins w:id="427" w:author="Kristi Celico" w:date="2024-02-28T13:12:00Z"/>
              <w:color w:val="000000"/>
              <w:sz w:val="24"/>
              <w:szCs w:val="24"/>
            </w:rPr>
          </w:rPrChange>
        </w:rPr>
      </w:pPr>
      <w:ins w:id="428" w:author="Kristi Celico" w:date="2024-02-28T13:16:00Z">
        <w:r>
          <w:rPr>
            <w:color w:val="000000"/>
            <w:sz w:val="24"/>
            <w:szCs w:val="24"/>
          </w:rPr>
          <w:t>Consider holding t</w:t>
        </w:r>
      </w:ins>
      <w:ins w:id="429" w:author="Kristi Celico" w:date="2024-02-28T13:12:00Z">
        <w:r>
          <w:rPr>
            <w:color w:val="000000"/>
            <w:sz w:val="24"/>
            <w:szCs w:val="24"/>
          </w:rPr>
          <w:t>wo online meetings—one in AM and one in PM</w:t>
        </w:r>
      </w:ins>
    </w:p>
    <w:p w14:paraId="1CABAA3B" w14:textId="0B9B3046" w:rsidR="00A468C0" w:rsidRPr="00A468C0" w:rsidRDefault="00A468C0" w:rsidP="00FF524C">
      <w:pPr>
        <w:pStyle w:val="ListParagraph"/>
        <w:numPr>
          <w:ilvl w:val="2"/>
          <w:numId w:val="1"/>
        </w:numPr>
        <w:spacing w:after="0" w:line="240" w:lineRule="auto"/>
        <w:rPr>
          <w:ins w:id="430" w:author="Kristi Celico" w:date="2024-02-28T13:13:00Z"/>
          <w:rFonts w:eastAsia="Times New Roman" w:cs="Times New Roman"/>
          <w:sz w:val="24"/>
          <w:szCs w:val="24"/>
          <w:rPrChange w:id="431" w:author="Kristi Celico" w:date="2024-02-28T13:13:00Z">
            <w:rPr>
              <w:ins w:id="432" w:author="Kristi Celico" w:date="2024-02-28T13:13:00Z"/>
              <w:color w:val="000000"/>
              <w:sz w:val="24"/>
              <w:szCs w:val="24"/>
            </w:rPr>
          </w:rPrChange>
        </w:rPr>
      </w:pPr>
      <w:ins w:id="433" w:author="Kristi Celico" w:date="2024-02-28T13:16:00Z">
        <w:r>
          <w:rPr>
            <w:color w:val="000000"/>
            <w:sz w:val="24"/>
            <w:szCs w:val="24"/>
          </w:rPr>
          <w:t>Consider holding t</w:t>
        </w:r>
      </w:ins>
      <w:ins w:id="434" w:author="Kristi Celico" w:date="2024-02-28T13:12:00Z">
        <w:r>
          <w:rPr>
            <w:color w:val="000000"/>
            <w:sz w:val="24"/>
            <w:szCs w:val="24"/>
          </w:rPr>
          <w:t xml:space="preserve">wo </w:t>
        </w:r>
      </w:ins>
      <w:ins w:id="435" w:author="Kristi Celico" w:date="2024-02-28T13:13:00Z">
        <w:r>
          <w:rPr>
            <w:color w:val="000000"/>
            <w:sz w:val="24"/>
            <w:szCs w:val="24"/>
          </w:rPr>
          <w:t>in person meetings—one in AM and in PM</w:t>
        </w:r>
      </w:ins>
    </w:p>
    <w:p w14:paraId="65946F11" w14:textId="78BE0791" w:rsidR="00FF524C" w:rsidRPr="00FF524C" w:rsidDel="00A468C0" w:rsidRDefault="00A468C0" w:rsidP="00FF524C">
      <w:pPr>
        <w:pStyle w:val="ListParagraph"/>
        <w:numPr>
          <w:ilvl w:val="2"/>
          <w:numId w:val="1"/>
        </w:numPr>
        <w:spacing w:after="0" w:line="240" w:lineRule="auto"/>
        <w:rPr>
          <w:del w:id="436" w:author="Kristi Celico" w:date="2024-02-28T13:15:00Z"/>
          <w:rFonts w:eastAsia="Times New Roman" w:cs="Times New Roman"/>
          <w:sz w:val="24"/>
          <w:szCs w:val="24"/>
        </w:rPr>
      </w:pPr>
      <w:ins w:id="437" w:author="Kristi Celico" w:date="2024-02-28T13:15:00Z">
        <w:r>
          <w:rPr>
            <w:color w:val="000000"/>
            <w:sz w:val="24"/>
            <w:szCs w:val="24"/>
          </w:rPr>
          <w:t xml:space="preserve">Recommend </w:t>
        </w:r>
      </w:ins>
      <w:ins w:id="438" w:author="Kristi Celico" w:date="2024-02-28T13:16:00Z">
        <w:r>
          <w:rPr>
            <w:color w:val="000000"/>
            <w:sz w:val="24"/>
            <w:szCs w:val="24"/>
          </w:rPr>
          <w:t xml:space="preserve">holding </w:t>
        </w:r>
      </w:ins>
      <w:ins w:id="439" w:author="Kristi Celico" w:date="2024-02-28T13:25:00Z">
        <w:r>
          <w:rPr>
            <w:color w:val="000000"/>
            <w:sz w:val="24"/>
            <w:szCs w:val="24"/>
          </w:rPr>
          <w:t>m</w:t>
        </w:r>
      </w:ins>
      <w:ins w:id="440" w:author="Kristi Celico" w:date="2024-02-28T13:26:00Z">
        <w:r>
          <w:rPr>
            <w:color w:val="000000"/>
            <w:sz w:val="24"/>
            <w:szCs w:val="24"/>
          </w:rPr>
          <w:t xml:space="preserve">eetings </w:t>
        </w:r>
      </w:ins>
      <w:ins w:id="441" w:author="Kristi Celico" w:date="2024-02-28T13:16:00Z">
        <w:r>
          <w:rPr>
            <w:color w:val="000000"/>
            <w:sz w:val="24"/>
            <w:szCs w:val="24"/>
          </w:rPr>
          <w:t xml:space="preserve">on </w:t>
        </w:r>
      </w:ins>
      <w:ins w:id="442" w:author="Kristi Celico" w:date="2024-02-28T13:15:00Z">
        <w:r>
          <w:rPr>
            <w:color w:val="000000"/>
            <w:sz w:val="24"/>
            <w:szCs w:val="24"/>
          </w:rPr>
          <w:t xml:space="preserve">weekdays only.  </w:t>
        </w:r>
      </w:ins>
      <w:del w:id="443" w:author="Kristi Celico" w:date="2024-02-28T13:15:00Z">
        <w:r w:rsidR="00FF524C" w:rsidRPr="00FF524C" w:rsidDel="00A468C0">
          <w:rPr>
            <w:color w:val="000000"/>
            <w:sz w:val="24"/>
            <w:szCs w:val="24"/>
          </w:rPr>
          <w:delText>One in the weekday morning, one in the</w:delText>
        </w:r>
        <w:r w:rsidR="00FF524C" w:rsidDel="00A468C0">
          <w:rPr>
            <w:color w:val="000000"/>
            <w:sz w:val="24"/>
            <w:szCs w:val="24"/>
          </w:rPr>
          <w:delText xml:space="preserve"> weekday</w:delText>
        </w:r>
        <w:r w:rsidR="00FF524C" w:rsidRPr="00FF524C" w:rsidDel="00A468C0">
          <w:rPr>
            <w:color w:val="000000"/>
            <w:sz w:val="24"/>
            <w:szCs w:val="24"/>
          </w:rPr>
          <w:delText xml:space="preserve"> evening </w:delText>
        </w:r>
      </w:del>
    </w:p>
    <w:p w14:paraId="0A75DC9C" w14:textId="1A4E5572" w:rsidR="00FF524C" w:rsidRPr="00FF524C" w:rsidRDefault="00FF524C" w:rsidP="00FF524C">
      <w:pPr>
        <w:pStyle w:val="ListParagraph"/>
        <w:numPr>
          <w:ilvl w:val="2"/>
          <w:numId w:val="1"/>
        </w:numPr>
        <w:spacing w:after="0" w:line="240" w:lineRule="auto"/>
        <w:rPr>
          <w:rFonts w:eastAsia="Times New Roman" w:cs="Times New Roman"/>
          <w:sz w:val="24"/>
          <w:szCs w:val="24"/>
        </w:rPr>
      </w:pPr>
      <w:r w:rsidRPr="00FF524C">
        <w:rPr>
          <w:color w:val="000000"/>
          <w:sz w:val="24"/>
          <w:szCs w:val="24"/>
        </w:rPr>
        <w:t>Tuesdays/ Thursdays are preferred</w:t>
      </w:r>
    </w:p>
    <w:p w14:paraId="669D02B1" w14:textId="594A78DB" w:rsidR="00FF524C" w:rsidRPr="00A468C0" w:rsidRDefault="00FF524C" w:rsidP="00FF524C">
      <w:pPr>
        <w:pStyle w:val="ListParagraph"/>
        <w:numPr>
          <w:ilvl w:val="2"/>
          <w:numId w:val="1"/>
        </w:numPr>
        <w:spacing w:after="0" w:line="240" w:lineRule="auto"/>
        <w:rPr>
          <w:ins w:id="444" w:author="Kristi Celico" w:date="2024-02-28T13:28:00Z"/>
          <w:rFonts w:eastAsia="Times New Roman" w:cs="Times New Roman"/>
          <w:sz w:val="24"/>
          <w:szCs w:val="24"/>
          <w:rPrChange w:id="445" w:author="Kristi Celico" w:date="2024-02-28T13:28:00Z">
            <w:rPr>
              <w:ins w:id="446" w:author="Kristi Celico" w:date="2024-02-28T13:28:00Z"/>
              <w:color w:val="000000"/>
              <w:sz w:val="24"/>
              <w:szCs w:val="24"/>
            </w:rPr>
          </w:rPrChange>
        </w:rPr>
      </w:pPr>
      <w:r w:rsidRPr="00FF524C">
        <w:rPr>
          <w:color w:val="000000"/>
          <w:sz w:val="24"/>
          <w:szCs w:val="24"/>
        </w:rPr>
        <w:t xml:space="preserve">Best </w:t>
      </w:r>
      <w:ins w:id="447" w:author="Kristi Celico" w:date="2024-02-28T13:26:00Z">
        <w:r w:rsidR="00A468C0">
          <w:rPr>
            <w:color w:val="000000"/>
            <w:sz w:val="24"/>
            <w:szCs w:val="24"/>
          </w:rPr>
          <w:t xml:space="preserve">start </w:t>
        </w:r>
      </w:ins>
      <w:r w:rsidRPr="00FF524C">
        <w:rPr>
          <w:color w:val="000000"/>
          <w:sz w:val="24"/>
          <w:szCs w:val="24"/>
        </w:rPr>
        <w:t>tim</w:t>
      </w:r>
      <w:ins w:id="448" w:author="Kristi Celico" w:date="2024-02-28T13:26:00Z">
        <w:r w:rsidR="00A468C0">
          <w:rPr>
            <w:color w:val="000000"/>
            <w:sz w:val="24"/>
            <w:szCs w:val="24"/>
          </w:rPr>
          <w:t>e</w:t>
        </w:r>
      </w:ins>
      <w:del w:id="449" w:author="Kristi Celico" w:date="2024-02-28T13:26:00Z">
        <w:r w:rsidRPr="00FF524C" w:rsidDel="00A468C0">
          <w:rPr>
            <w:color w:val="000000"/>
            <w:sz w:val="24"/>
            <w:szCs w:val="24"/>
          </w:rPr>
          <w:delText>ing</w:delText>
        </w:r>
      </w:del>
      <w:r w:rsidRPr="00FF524C">
        <w:rPr>
          <w:color w:val="000000"/>
          <w:sz w:val="24"/>
          <w:szCs w:val="24"/>
        </w:rPr>
        <w:t>: 10 am or 6:30-7 pm  </w:t>
      </w:r>
    </w:p>
    <w:p w14:paraId="3EECDF04" w14:textId="053FA17C" w:rsidR="00A468C0" w:rsidRPr="00A468C0" w:rsidRDefault="00A468C0" w:rsidP="00FF524C">
      <w:pPr>
        <w:pStyle w:val="ListParagraph"/>
        <w:numPr>
          <w:ilvl w:val="2"/>
          <w:numId w:val="1"/>
        </w:numPr>
        <w:spacing w:after="0" w:line="240" w:lineRule="auto"/>
        <w:rPr>
          <w:ins w:id="450" w:author="Kristi Celico" w:date="2024-02-28T13:28:00Z"/>
          <w:rFonts w:eastAsia="Times New Roman" w:cs="Times New Roman"/>
          <w:sz w:val="24"/>
          <w:szCs w:val="24"/>
          <w:rPrChange w:id="451" w:author="Kristi Celico" w:date="2024-02-28T13:28:00Z">
            <w:rPr>
              <w:ins w:id="452" w:author="Kristi Celico" w:date="2024-02-28T13:28:00Z"/>
              <w:color w:val="000000"/>
              <w:sz w:val="24"/>
              <w:szCs w:val="24"/>
            </w:rPr>
          </w:rPrChange>
        </w:rPr>
      </w:pPr>
      <w:ins w:id="453" w:author="Kristi Celico" w:date="2024-02-28T13:28:00Z">
        <w:r>
          <w:rPr>
            <w:color w:val="000000"/>
            <w:sz w:val="24"/>
            <w:szCs w:val="24"/>
          </w:rPr>
          <w:t>Hold all meetings within a one-week timeframe so that everyone gets information at the same time.</w:t>
        </w:r>
      </w:ins>
    </w:p>
    <w:p w14:paraId="781176BD" w14:textId="1D2E2E86" w:rsidR="00A468C0" w:rsidRPr="00A468C0" w:rsidRDefault="00A468C0" w:rsidP="00FF524C">
      <w:pPr>
        <w:pStyle w:val="ListParagraph"/>
        <w:numPr>
          <w:ilvl w:val="2"/>
          <w:numId w:val="1"/>
        </w:numPr>
        <w:spacing w:after="0" w:line="240" w:lineRule="auto"/>
        <w:rPr>
          <w:ins w:id="454" w:author="Kristi Celico" w:date="2024-02-28T13:31:00Z"/>
          <w:rFonts w:eastAsia="Times New Roman" w:cs="Times New Roman"/>
          <w:sz w:val="24"/>
          <w:szCs w:val="24"/>
          <w:rPrChange w:id="455" w:author="Kristi Celico" w:date="2024-02-28T13:31:00Z">
            <w:rPr>
              <w:ins w:id="456" w:author="Kristi Celico" w:date="2024-02-28T13:31:00Z"/>
              <w:color w:val="000000"/>
              <w:sz w:val="24"/>
              <w:szCs w:val="24"/>
            </w:rPr>
          </w:rPrChange>
        </w:rPr>
      </w:pPr>
      <w:ins w:id="457" w:author="Kristi Celico" w:date="2024-02-28T13:28:00Z">
        <w:r>
          <w:rPr>
            <w:color w:val="000000"/>
            <w:sz w:val="24"/>
            <w:szCs w:val="24"/>
          </w:rPr>
          <w:t>Hold in-person meeting first</w:t>
        </w:r>
      </w:ins>
    </w:p>
    <w:p w14:paraId="3A2DD57B" w14:textId="592EF216" w:rsidR="00A468C0" w:rsidRPr="00A468C0" w:rsidRDefault="00A468C0">
      <w:pPr>
        <w:pStyle w:val="ListParagraph"/>
        <w:numPr>
          <w:ilvl w:val="2"/>
          <w:numId w:val="1"/>
        </w:numPr>
        <w:spacing w:after="0" w:line="240" w:lineRule="auto"/>
        <w:rPr>
          <w:ins w:id="458" w:author="Kristi Celico" w:date="2024-02-28T13:53:00Z"/>
          <w:rFonts w:eastAsia="Times New Roman" w:cs="Times New Roman"/>
          <w:sz w:val="24"/>
          <w:szCs w:val="24"/>
          <w:rPrChange w:id="459" w:author="Kristi Celico" w:date="2024-02-28T13:54:00Z">
            <w:rPr>
              <w:ins w:id="460" w:author="Kristi Celico" w:date="2024-02-28T13:53:00Z"/>
            </w:rPr>
          </w:rPrChange>
        </w:rPr>
        <w:pPrChange w:id="461" w:author="Kristi Celico" w:date="2024-02-28T13:54:00Z">
          <w:pPr>
            <w:spacing w:after="0" w:line="240" w:lineRule="auto"/>
            <w:ind w:left="1800"/>
          </w:pPr>
        </w:pPrChange>
      </w:pPr>
      <w:ins w:id="462" w:author="Kristi Celico" w:date="2024-02-28T13:31:00Z">
        <w:r>
          <w:rPr>
            <w:color w:val="000000"/>
            <w:sz w:val="24"/>
            <w:szCs w:val="24"/>
          </w:rPr>
          <w:t xml:space="preserve">Record the meetings and post the </w:t>
        </w:r>
      </w:ins>
      <w:ins w:id="463" w:author="Kristi Celico" w:date="2024-02-28T13:49:00Z">
        <w:r>
          <w:rPr>
            <w:color w:val="000000"/>
            <w:sz w:val="24"/>
            <w:szCs w:val="24"/>
          </w:rPr>
          <w:t xml:space="preserve">links </w:t>
        </w:r>
      </w:ins>
      <w:ins w:id="464" w:author="Kristi Celico" w:date="2024-02-28T13:31:00Z">
        <w:r>
          <w:rPr>
            <w:color w:val="000000"/>
            <w:sz w:val="24"/>
            <w:szCs w:val="24"/>
          </w:rPr>
          <w:t>onlin</w:t>
        </w:r>
      </w:ins>
      <w:ins w:id="465" w:author="Kristi Celico" w:date="2024-02-28T13:54:00Z">
        <w:r>
          <w:rPr>
            <w:color w:val="000000"/>
            <w:sz w:val="24"/>
            <w:szCs w:val="24"/>
          </w:rPr>
          <w:t>e</w:t>
        </w:r>
      </w:ins>
    </w:p>
    <w:p w14:paraId="428D400E" w14:textId="77777777" w:rsidR="00A468C0" w:rsidRPr="00A468C0" w:rsidDel="00A468C0" w:rsidRDefault="00A468C0">
      <w:pPr>
        <w:spacing w:after="0" w:line="240" w:lineRule="auto"/>
        <w:ind w:left="1800"/>
        <w:rPr>
          <w:del w:id="466" w:author="Kristi Celico" w:date="2024-02-28T13:54:00Z"/>
          <w:rFonts w:eastAsia="Times New Roman" w:cs="Times New Roman"/>
          <w:sz w:val="24"/>
          <w:szCs w:val="24"/>
          <w:rPrChange w:id="467" w:author="Kristi Celico" w:date="2024-02-28T13:31:00Z">
            <w:rPr>
              <w:del w:id="468" w:author="Kristi Celico" w:date="2024-02-28T13:54:00Z"/>
            </w:rPr>
          </w:rPrChange>
        </w:rPr>
        <w:pPrChange w:id="469" w:author="Kristi Celico" w:date="2024-02-28T13:31:00Z">
          <w:pPr>
            <w:pStyle w:val="ListParagraph"/>
            <w:numPr>
              <w:ilvl w:val="2"/>
              <w:numId w:val="1"/>
            </w:numPr>
            <w:tabs>
              <w:tab w:val="num" w:pos="2160"/>
            </w:tabs>
            <w:spacing w:after="0" w:line="240" w:lineRule="auto"/>
            <w:ind w:left="2160" w:hanging="360"/>
          </w:pPr>
        </w:pPrChange>
      </w:pPr>
    </w:p>
    <w:p w14:paraId="307D3F15" w14:textId="77777777" w:rsidR="00FF524C" w:rsidRPr="00FF524C" w:rsidRDefault="00FF524C" w:rsidP="00FF524C">
      <w:pPr>
        <w:spacing w:after="0" w:line="240" w:lineRule="auto"/>
        <w:rPr>
          <w:rFonts w:eastAsia="Times New Roman" w:cs="Times New Roman"/>
          <w:sz w:val="24"/>
          <w:szCs w:val="24"/>
        </w:rPr>
      </w:pPr>
    </w:p>
    <w:p w14:paraId="4FE9C8FE" w14:textId="05654A69" w:rsidR="00FF524C" w:rsidRPr="000717D3" w:rsidRDefault="00FF524C" w:rsidP="00FF524C">
      <w:pPr>
        <w:pStyle w:val="ListParagraph"/>
        <w:numPr>
          <w:ilvl w:val="1"/>
          <w:numId w:val="1"/>
        </w:numPr>
        <w:spacing w:after="0" w:line="240" w:lineRule="auto"/>
        <w:rPr>
          <w:rFonts w:eastAsia="Times New Roman" w:cs="Times New Roman"/>
          <w:b/>
          <w:sz w:val="24"/>
          <w:szCs w:val="24"/>
        </w:rPr>
      </w:pPr>
      <w:r w:rsidRPr="000717D3">
        <w:rPr>
          <w:b/>
          <w:color w:val="000000"/>
          <w:sz w:val="24"/>
          <w:szCs w:val="24"/>
        </w:rPr>
        <w:t xml:space="preserve">Topics/ questions </w:t>
      </w:r>
      <w:ins w:id="470" w:author="Kristi Celico" w:date="2024-02-28T13:17:00Z">
        <w:r w:rsidR="00A468C0">
          <w:rPr>
            <w:b/>
            <w:color w:val="000000"/>
            <w:sz w:val="24"/>
            <w:szCs w:val="24"/>
          </w:rPr>
          <w:t xml:space="preserve">that should be </w:t>
        </w:r>
      </w:ins>
      <w:del w:id="471" w:author="Kristi Celico" w:date="2024-02-28T13:17:00Z">
        <w:r w:rsidRPr="000717D3" w:rsidDel="00A468C0">
          <w:rPr>
            <w:b/>
            <w:color w:val="000000"/>
            <w:sz w:val="24"/>
            <w:szCs w:val="24"/>
          </w:rPr>
          <w:delText>you want</w:delText>
        </w:r>
      </w:del>
      <w:del w:id="472" w:author="Kristi Celico" w:date="2024-02-28T13:18:00Z">
        <w:r w:rsidRPr="000717D3" w:rsidDel="00A468C0">
          <w:rPr>
            <w:b/>
            <w:color w:val="000000"/>
            <w:sz w:val="24"/>
            <w:szCs w:val="24"/>
          </w:rPr>
          <w:delText xml:space="preserve"> </w:delText>
        </w:r>
      </w:del>
      <w:r w:rsidRPr="000717D3">
        <w:rPr>
          <w:b/>
          <w:color w:val="000000"/>
          <w:sz w:val="24"/>
          <w:szCs w:val="24"/>
        </w:rPr>
        <w:t>addressed</w:t>
      </w:r>
      <w:ins w:id="473" w:author="Kristi Celico" w:date="2024-02-28T13:37:00Z">
        <w:r w:rsidR="00A468C0">
          <w:rPr>
            <w:b/>
            <w:color w:val="000000"/>
            <w:sz w:val="24"/>
            <w:szCs w:val="24"/>
          </w:rPr>
          <w:t xml:space="preserve">: </w:t>
        </w:r>
      </w:ins>
      <w:del w:id="474" w:author="Kristi Celico" w:date="2024-02-28T13:37:00Z">
        <w:r w:rsidRPr="000717D3" w:rsidDel="00A468C0">
          <w:rPr>
            <w:b/>
            <w:color w:val="000000"/>
            <w:sz w:val="24"/>
            <w:szCs w:val="24"/>
          </w:rPr>
          <w:delText xml:space="preserve">: </w:delText>
        </w:r>
      </w:del>
    </w:p>
    <w:p w14:paraId="56D0933C" w14:textId="2A2792E3" w:rsidR="00FF524C" w:rsidRPr="001864F3" w:rsidDel="00A468C0" w:rsidRDefault="00FF524C" w:rsidP="00A10FFE">
      <w:pPr>
        <w:pStyle w:val="ListParagraph"/>
        <w:numPr>
          <w:ilvl w:val="2"/>
          <w:numId w:val="1"/>
        </w:numPr>
        <w:spacing w:after="0" w:line="240" w:lineRule="auto"/>
        <w:rPr>
          <w:del w:id="475" w:author="Kristi Celico" w:date="2024-02-28T13:18:00Z"/>
          <w:rFonts w:eastAsia="Times New Roman" w:cstheme="minorHAnsi"/>
          <w:sz w:val="28"/>
          <w:szCs w:val="24"/>
          <w:rPrChange w:id="476" w:author="O'Brien, Mallory" w:date="2024-03-04T15:29:00Z">
            <w:rPr>
              <w:del w:id="477" w:author="Kristi Celico" w:date="2024-02-28T13:18:00Z"/>
              <w:rFonts w:ascii="Trebuchet MS" w:hAnsi="Trebuchet MS"/>
              <w:color w:val="000000"/>
            </w:rPr>
          </w:rPrChange>
        </w:rPr>
      </w:pPr>
      <w:r w:rsidRPr="001864F3">
        <w:rPr>
          <w:rFonts w:cstheme="minorHAnsi"/>
          <w:color w:val="000000"/>
          <w:sz w:val="24"/>
          <w:rPrChange w:id="478" w:author="O'Brien, Mallory" w:date="2024-03-04T15:29:00Z">
            <w:rPr>
              <w:rFonts w:ascii="Trebuchet MS" w:hAnsi="Trebuchet MS"/>
              <w:color w:val="000000"/>
            </w:rPr>
          </w:rPrChange>
        </w:rPr>
        <w:t xml:space="preserve">What </w:t>
      </w:r>
      <w:del w:id="479" w:author="Kristi Celico" w:date="2024-02-28T13:26:00Z">
        <w:r w:rsidRPr="001864F3" w:rsidDel="00A468C0">
          <w:rPr>
            <w:rFonts w:cstheme="minorHAnsi"/>
            <w:color w:val="000000"/>
            <w:sz w:val="24"/>
            <w:rPrChange w:id="480" w:author="O'Brien, Mallory" w:date="2024-03-04T15:29:00Z">
              <w:rPr>
                <w:rFonts w:ascii="Trebuchet MS" w:hAnsi="Trebuchet MS"/>
                <w:color w:val="000000"/>
              </w:rPr>
            </w:rPrChange>
          </w:rPr>
          <w:delText xml:space="preserve">are </w:delText>
        </w:r>
      </w:del>
      <w:r w:rsidRPr="001864F3">
        <w:rPr>
          <w:rFonts w:cstheme="minorHAnsi"/>
          <w:color w:val="000000"/>
          <w:sz w:val="24"/>
          <w:rPrChange w:id="481" w:author="O'Brien, Mallory" w:date="2024-03-04T15:29:00Z">
            <w:rPr>
              <w:rFonts w:ascii="Trebuchet MS" w:hAnsi="Trebuchet MS"/>
              <w:color w:val="000000"/>
            </w:rPr>
          </w:rPrChange>
        </w:rPr>
        <w:t xml:space="preserve">actionable steps </w:t>
      </w:r>
      <w:ins w:id="482" w:author="Kristi Celico" w:date="2024-02-28T13:17:00Z">
        <w:r w:rsidR="00A468C0" w:rsidRPr="001864F3">
          <w:rPr>
            <w:rFonts w:cstheme="minorHAnsi"/>
            <w:color w:val="000000"/>
            <w:sz w:val="24"/>
            <w:rPrChange w:id="483" w:author="O'Brien, Mallory" w:date="2024-03-04T15:29:00Z">
              <w:rPr>
                <w:rFonts w:ascii="Trebuchet MS" w:hAnsi="Trebuchet MS"/>
                <w:color w:val="000000"/>
              </w:rPr>
            </w:rPrChange>
          </w:rPr>
          <w:t xml:space="preserve">can community members take </w:t>
        </w:r>
      </w:ins>
      <w:ins w:id="484" w:author="Kristi Celico" w:date="2024-02-28T13:18:00Z">
        <w:r w:rsidR="00A468C0" w:rsidRPr="001864F3">
          <w:rPr>
            <w:rFonts w:cstheme="minorHAnsi"/>
            <w:color w:val="000000"/>
            <w:sz w:val="24"/>
            <w:rPrChange w:id="485" w:author="O'Brien, Mallory" w:date="2024-03-04T15:29:00Z">
              <w:rPr>
                <w:rFonts w:ascii="Trebuchet MS" w:hAnsi="Trebuchet MS"/>
                <w:color w:val="000000"/>
              </w:rPr>
            </w:rPrChange>
          </w:rPr>
          <w:t xml:space="preserve">to protect themselves from future exposure?  </w:t>
        </w:r>
      </w:ins>
      <w:del w:id="486" w:author="Kristi Celico" w:date="2024-02-28T13:18:00Z">
        <w:r w:rsidRPr="001864F3" w:rsidDel="00A468C0">
          <w:rPr>
            <w:rFonts w:cstheme="minorHAnsi"/>
            <w:color w:val="000000"/>
            <w:sz w:val="24"/>
            <w:rPrChange w:id="487" w:author="O'Brien, Mallory" w:date="2024-03-04T15:29:00Z">
              <w:rPr>
                <w:rFonts w:ascii="Trebuchet MS" w:hAnsi="Trebuchet MS"/>
                <w:color w:val="000000"/>
              </w:rPr>
            </w:rPrChange>
          </w:rPr>
          <w:delText xml:space="preserve">we can recommend to community members </w:delText>
        </w:r>
      </w:del>
    </w:p>
    <w:p w14:paraId="3C0623DA" w14:textId="77777777" w:rsidR="00A468C0" w:rsidRPr="00FF524C" w:rsidRDefault="00A468C0" w:rsidP="00A468C0">
      <w:pPr>
        <w:pStyle w:val="ListParagraph"/>
        <w:numPr>
          <w:ilvl w:val="2"/>
          <w:numId w:val="1"/>
        </w:numPr>
        <w:spacing w:after="0" w:line="240" w:lineRule="auto"/>
        <w:rPr>
          <w:ins w:id="488" w:author="Kristi Celico" w:date="2024-02-28T13:18:00Z"/>
          <w:rFonts w:eastAsia="Times New Roman" w:cs="Times New Roman"/>
          <w:sz w:val="24"/>
          <w:szCs w:val="24"/>
        </w:rPr>
      </w:pPr>
    </w:p>
    <w:p w14:paraId="1AAD5245" w14:textId="08FBCC53" w:rsidR="00FF524C" w:rsidRDefault="00A468C0" w:rsidP="00A10FFE">
      <w:pPr>
        <w:pStyle w:val="ListParagraph"/>
        <w:numPr>
          <w:ilvl w:val="2"/>
          <w:numId w:val="1"/>
        </w:numPr>
        <w:spacing w:after="0" w:line="240" w:lineRule="auto"/>
        <w:rPr>
          <w:ins w:id="489" w:author="Kristi Celico" w:date="2024-02-28T13:19:00Z"/>
          <w:rFonts w:eastAsia="Times New Roman" w:cs="Times New Roman"/>
          <w:sz w:val="24"/>
          <w:szCs w:val="24"/>
        </w:rPr>
      </w:pPr>
      <w:ins w:id="490" w:author="Kristi Celico" w:date="2024-02-28T13:18:00Z">
        <w:r>
          <w:rPr>
            <w:rFonts w:eastAsia="Times New Roman" w:cs="Times New Roman"/>
            <w:sz w:val="24"/>
            <w:szCs w:val="24"/>
          </w:rPr>
          <w:t>Conduct a post-study survey of all participants.  This</w:t>
        </w:r>
      </w:ins>
      <w:ins w:id="491" w:author="Kristi Celico" w:date="2024-02-28T13:19:00Z">
        <w:r>
          <w:rPr>
            <w:rFonts w:eastAsia="Times New Roman" w:cs="Times New Roman"/>
            <w:sz w:val="24"/>
            <w:szCs w:val="24"/>
          </w:rPr>
          <w:t xml:space="preserve"> would allow </w:t>
        </w:r>
      </w:ins>
      <w:ins w:id="492" w:author="Kristi Celico" w:date="2024-02-28T13:49:00Z">
        <w:r>
          <w:rPr>
            <w:rFonts w:eastAsia="Times New Roman" w:cs="Times New Roman"/>
            <w:sz w:val="24"/>
            <w:szCs w:val="24"/>
          </w:rPr>
          <w:t>community members</w:t>
        </w:r>
      </w:ins>
      <w:ins w:id="493" w:author="Kristi Celico" w:date="2024-02-28T13:19:00Z">
        <w:r>
          <w:rPr>
            <w:rFonts w:eastAsia="Times New Roman" w:cs="Times New Roman"/>
            <w:sz w:val="24"/>
            <w:szCs w:val="24"/>
          </w:rPr>
          <w:t xml:space="preserve"> to provide input in a private way. </w:t>
        </w:r>
      </w:ins>
    </w:p>
    <w:p w14:paraId="16588095" w14:textId="5A136A8B" w:rsidR="00A468C0" w:rsidRDefault="00A468C0" w:rsidP="00A10FFE">
      <w:pPr>
        <w:pStyle w:val="ListParagraph"/>
        <w:numPr>
          <w:ilvl w:val="2"/>
          <w:numId w:val="1"/>
        </w:numPr>
        <w:spacing w:after="0" w:line="240" w:lineRule="auto"/>
        <w:rPr>
          <w:ins w:id="494" w:author="Kristi Celico" w:date="2024-02-28T13:20:00Z"/>
          <w:rFonts w:eastAsia="Times New Roman" w:cs="Times New Roman"/>
          <w:sz w:val="24"/>
          <w:szCs w:val="24"/>
        </w:rPr>
      </w:pPr>
      <w:ins w:id="495" w:author="Kristi Celico" w:date="2024-02-28T13:19:00Z">
        <w:r>
          <w:rPr>
            <w:rFonts w:eastAsia="Times New Roman" w:cs="Times New Roman"/>
            <w:sz w:val="24"/>
            <w:szCs w:val="24"/>
          </w:rPr>
          <w:t xml:space="preserve">Hand out a “cheat sheet” with </w:t>
        </w:r>
      </w:ins>
      <w:ins w:id="496" w:author="Kristi Celico" w:date="2024-02-28T13:20:00Z">
        <w:r>
          <w:rPr>
            <w:rFonts w:eastAsia="Times New Roman" w:cs="Times New Roman"/>
            <w:sz w:val="24"/>
            <w:szCs w:val="24"/>
          </w:rPr>
          <w:t>acronyms</w:t>
        </w:r>
      </w:ins>
      <w:ins w:id="497" w:author="Kristi Celico" w:date="2024-02-28T13:19:00Z">
        <w:r>
          <w:rPr>
            <w:rFonts w:eastAsia="Times New Roman" w:cs="Times New Roman"/>
            <w:sz w:val="24"/>
            <w:szCs w:val="24"/>
          </w:rPr>
          <w:t xml:space="preserve"> and other basic information. </w:t>
        </w:r>
      </w:ins>
      <w:ins w:id="498" w:author="Kristi Celico" w:date="2024-02-28T13:51:00Z">
        <w:r>
          <w:rPr>
            <w:rFonts w:eastAsia="Times New Roman" w:cs="Times New Roman"/>
            <w:sz w:val="24"/>
            <w:szCs w:val="24"/>
          </w:rPr>
          <w:t xml:space="preserve"> Put this information on a different colored piece of paper so that it stands out.</w:t>
        </w:r>
      </w:ins>
    </w:p>
    <w:p w14:paraId="04449158" w14:textId="7E73EDD9" w:rsidR="00A468C0" w:rsidRDefault="00A468C0" w:rsidP="00A10FFE">
      <w:pPr>
        <w:pStyle w:val="ListParagraph"/>
        <w:numPr>
          <w:ilvl w:val="2"/>
          <w:numId w:val="1"/>
        </w:numPr>
        <w:spacing w:after="0" w:line="240" w:lineRule="auto"/>
        <w:rPr>
          <w:ins w:id="499" w:author="Kristi Celico" w:date="2024-02-28T13:22:00Z"/>
          <w:rFonts w:eastAsia="Times New Roman" w:cs="Times New Roman"/>
          <w:sz w:val="24"/>
          <w:szCs w:val="24"/>
        </w:rPr>
      </w:pPr>
      <w:ins w:id="500" w:author="Kristi Celico" w:date="2024-02-28T13:27:00Z">
        <w:r>
          <w:rPr>
            <w:rFonts w:eastAsia="Times New Roman" w:cs="Times New Roman"/>
            <w:sz w:val="24"/>
            <w:szCs w:val="24"/>
          </w:rPr>
          <w:t>List of s</w:t>
        </w:r>
      </w:ins>
      <w:ins w:id="501" w:author="Kristi Celico" w:date="2024-02-28T13:21:00Z">
        <w:r>
          <w:rPr>
            <w:rFonts w:eastAsia="Times New Roman" w:cs="Times New Roman"/>
            <w:sz w:val="24"/>
            <w:szCs w:val="24"/>
          </w:rPr>
          <w:t xml:space="preserve">pecific </w:t>
        </w:r>
      </w:ins>
      <w:ins w:id="502" w:author="Kristi Celico" w:date="2024-02-28T13:27:00Z">
        <w:r>
          <w:rPr>
            <w:rFonts w:eastAsia="Times New Roman" w:cs="Times New Roman"/>
            <w:sz w:val="24"/>
            <w:szCs w:val="24"/>
          </w:rPr>
          <w:t xml:space="preserve">recommended </w:t>
        </w:r>
      </w:ins>
      <w:ins w:id="503" w:author="Kristi Celico" w:date="2024-02-28T13:21:00Z">
        <w:r>
          <w:rPr>
            <w:rFonts w:eastAsia="Times New Roman" w:cs="Times New Roman"/>
            <w:sz w:val="24"/>
            <w:szCs w:val="24"/>
          </w:rPr>
          <w:t xml:space="preserve">tests and next steps that study participants can discuss with their doctor. </w:t>
        </w:r>
      </w:ins>
      <w:ins w:id="504" w:author="Kristi Celico" w:date="2024-02-28T13:19:00Z">
        <w:r>
          <w:rPr>
            <w:rFonts w:eastAsia="Times New Roman" w:cs="Times New Roman"/>
            <w:sz w:val="24"/>
            <w:szCs w:val="24"/>
          </w:rPr>
          <w:t xml:space="preserve"> </w:t>
        </w:r>
      </w:ins>
    </w:p>
    <w:p w14:paraId="0C74D984" w14:textId="46EC2B0F" w:rsidR="00A468C0" w:rsidRDefault="00A468C0" w:rsidP="00A468C0">
      <w:pPr>
        <w:pStyle w:val="ListParagraph"/>
        <w:numPr>
          <w:ilvl w:val="2"/>
          <w:numId w:val="1"/>
        </w:numPr>
        <w:spacing w:after="0" w:line="240" w:lineRule="auto"/>
        <w:rPr>
          <w:ins w:id="505" w:author="Kristi Celico" w:date="2024-02-28T13:31:00Z"/>
          <w:rFonts w:eastAsia="Times New Roman" w:cs="Times New Roman"/>
          <w:sz w:val="24"/>
          <w:szCs w:val="24"/>
        </w:rPr>
      </w:pPr>
      <w:ins w:id="506" w:author="Kristi Celico" w:date="2024-02-28T13:22:00Z">
        <w:r>
          <w:rPr>
            <w:rFonts w:eastAsia="Times New Roman" w:cs="Times New Roman"/>
            <w:sz w:val="24"/>
            <w:szCs w:val="24"/>
          </w:rPr>
          <w:t>During the public mee</w:t>
        </w:r>
      </w:ins>
      <w:ins w:id="507" w:author="Kristi Celico" w:date="2024-02-28T13:23:00Z">
        <w:r>
          <w:rPr>
            <w:rFonts w:eastAsia="Times New Roman" w:cs="Times New Roman"/>
            <w:sz w:val="24"/>
            <w:szCs w:val="24"/>
          </w:rPr>
          <w:t>tings</w:t>
        </w:r>
      </w:ins>
      <w:ins w:id="508" w:author="Kristi Celico" w:date="2024-02-28T13:22:00Z">
        <w:r>
          <w:rPr>
            <w:rFonts w:eastAsia="Times New Roman" w:cs="Times New Roman"/>
            <w:sz w:val="24"/>
            <w:szCs w:val="24"/>
          </w:rPr>
          <w:t xml:space="preserve">, be very aware that there are limited medical services available in this community and </w:t>
        </w:r>
      </w:ins>
      <w:ins w:id="509" w:author="Kristi Celico" w:date="2024-02-28T13:23:00Z">
        <w:r>
          <w:rPr>
            <w:rFonts w:eastAsia="Times New Roman" w:cs="Times New Roman"/>
            <w:sz w:val="24"/>
            <w:szCs w:val="24"/>
          </w:rPr>
          <w:t>that some doctors are not educated about PFAS.  Provide information that is appropriate given these circumstances.</w:t>
        </w:r>
      </w:ins>
    </w:p>
    <w:p w14:paraId="36316241" w14:textId="733DDE8B" w:rsidR="00A468C0" w:rsidRDefault="00A468C0" w:rsidP="00A468C0">
      <w:pPr>
        <w:pStyle w:val="ListParagraph"/>
        <w:numPr>
          <w:ilvl w:val="2"/>
          <w:numId w:val="1"/>
        </w:numPr>
        <w:spacing w:after="0" w:line="240" w:lineRule="auto"/>
        <w:rPr>
          <w:ins w:id="510" w:author="Kristi Celico" w:date="2024-02-28T13:34:00Z"/>
          <w:rFonts w:eastAsia="Times New Roman" w:cs="Times New Roman"/>
          <w:sz w:val="24"/>
          <w:szCs w:val="24"/>
        </w:rPr>
      </w:pPr>
      <w:ins w:id="511" w:author="Kristi Celico" w:date="2024-02-28T13:31:00Z">
        <w:r>
          <w:rPr>
            <w:rFonts w:eastAsia="Times New Roman" w:cs="Times New Roman"/>
            <w:sz w:val="24"/>
            <w:szCs w:val="24"/>
          </w:rPr>
          <w:t>Clarify that the CD</w:t>
        </w:r>
      </w:ins>
      <w:ins w:id="512" w:author="Kristi Celico" w:date="2024-02-28T13:32:00Z">
        <w:r>
          <w:rPr>
            <w:rFonts w:eastAsia="Times New Roman" w:cs="Times New Roman"/>
            <w:sz w:val="24"/>
            <w:szCs w:val="24"/>
          </w:rPr>
          <w:t xml:space="preserve">PHE fact sheet regarding talking to your doctor is a generic fact sheet.  It recommends getting PFAS testing.  </w:t>
        </w:r>
      </w:ins>
      <w:ins w:id="513" w:author="Kristi Celico" w:date="2024-02-28T13:33:00Z">
        <w:r>
          <w:rPr>
            <w:rFonts w:eastAsia="Times New Roman" w:cs="Times New Roman"/>
            <w:sz w:val="24"/>
            <w:szCs w:val="24"/>
          </w:rPr>
          <w:t xml:space="preserve">Study participants have already been tested and do not need additional testing at this time.  </w:t>
        </w:r>
      </w:ins>
    </w:p>
    <w:p w14:paraId="53AB05A2" w14:textId="3EED6825" w:rsidR="00A468C0" w:rsidRDefault="00A468C0" w:rsidP="00A468C0">
      <w:pPr>
        <w:pStyle w:val="ListParagraph"/>
        <w:numPr>
          <w:ilvl w:val="2"/>
          <w:numId w:val="1"/>
        </w:numPr>
        <w:spacing w:after="0" w:line="240" w:lineRule="auto"/>
        <w:rPr>
          <w:ins w:id="514" w:author="Kristi Celico" w:date="2024-02-28T13:35:00Z"/>
          <w:rFonts w:eastAsia="Times New Roman" w:cs="Times New Roman"/>
          <w:sz w:val="24"/>
          <w:szCs w:val="24"/>
        </w:rPr>
      </w:pPr>
      <w:ins w:id="515" w:author="Kristi Celico" w:date="2024-02-28T13:34:00Z">
        <w:r>
          <w:rPr>
            <w:rFonts w:eastAsia="Times New Roman" w:cs="Times New Roman"/>
            <w:sz w:val="24"/>
            <w:szCs w:val="24"/>
          </w:rPr>
          <w:t xml:space="preserve">Clarify at the public meeting the limits of adding up all the types of PFAS that one has been exposed to (as suggested in the results letter).  </w:t>
        </w:r>
      </w:ins>
    </w:p>
    <w:p w14:paraId="475FBD5D" w14:textId="0B347CE1" w:rsidR="00A468C0" w:rsidRDefault="00A468C0" w:rsidP="00A468C0">
      <w:pPr>
        <w:pStyle w:val="ListParagraph"/>
        <w:numPr>
          <w:ilvl w:val="2"/>
          <w:numId w:val="1"/>
        </w:numPr>
        <w:spacing w:after="0" w:line="240" w:lineRule="auto"/>
        <w:rPr>
          <w:ins w:id="516" w:author="Kristi Celico" w:date="2024-02-28T13:52:00Z"/>
          <w:rFonts w:eastAsia="Times New Roman" w:cs="Times New Roman"/>
          <w:sz w:val="24"/>
          <w:szCs w:val="24"/>
        </w:rPr>
      </w:pPr>
      <w:ins w:id="517" w:author="Kristi Celico" w:date="2024-02-28T13:35:00Z">
        <w:r>
          <w:rPr>
            <w:rFonts w:eastAsia="Times New Roman" w:cs="Times New Roman"/>
            <w:sz w:val="24"/>
            <w:szCs w:val="24"/>
          </w:rPr>
          <w:t xml:space="preserve">Use an “example </w:t>
        </w:r>
      </w:ins>
      <w:ins w:id="518" w:author="Kristi Celico" w:date="2024-02-28T13:36:00Z">
        <w:r>
          <w:rPr>
            <w:rFonts w:eastAsia="Times New Roman" w:cs="Times New Roman"/>
            <w:sz w:val="24"/>
            <w:szCs w:val="24"/>
          </w:rPr>
          <w:t>person” to explain PFAS results</w:t>
        </w:r>
      </w:ins>
      <w:ins w:id="519" w:author="Kristi Celico" w:date="2024-02-28T13:52:00Z">
        <w:r>
          <w:rPr>
            <w:rFonts w:eastAsia="Times New Roman" w:cs="Times New Roman"/>
            <w:sz w:val="24"/>
            <w:szCs w:val="24"/>
          </w:rPr>
          <w:t xml:space="preserve"> and what this means for their health</w:t>
        </w:r>
      </w:ins>
    </w:p>
    <w:p w14:paraId="3FF641AA" w14:textId="46D2D087" w:rsidR="00A468C0" w:rsidRDefault="00A468C0" w:rsidP="00A468C0">
      <w:pPr>
        <w:pStyle w:val="ListParagraph"/>
        <w:numPr>
          <w:ilvl w:val="2"/>
          <w:numId w:val="1"/>
        </w:numPr>
        <w:spacing w:after="0" w:line="240" w:lineRule="auto"/>
        <w:rPr>
          <w:ins w:id="520" w:author="Kristi Celico" w:date="2024-02-28T13:54:00Z"/>
          <w:rFonts w:eastAsia="Times New Roman" w:cs="Times New Roman"/>
          <w:sz w:val="24"/>
          <w:szCs w:val="24"/>
        </w:rPr>
      </w:pPr>
      <w:ins w:id="521" w:author="Kristi Celico" w:date="2024-02-28T13:52:00Z">
        <w:r>
          <w:rPr>
            <w:rFonts w:eastAsia="Times New Roman" w:cs="Times New Roman"/>
            <w:sz w:val="24"/>
            <w:szCs w:val="24"/>
          </w:rPr>
          <w:t xml:space="preserve">Emphasize that the science is fluid </w:t>
        </w:r>
      </w:ins>
      <w:ins w:id="522" w:author="Kristi Celico" w:date="2024-02-28T13:53:00Z">
        <w:r>
          <w:rPr>
            <w:rFonts w:eastAsia="Times New Roman" w:cs="Times New Roman"/>
            <w:sz w:val="24"/>
            <w:szCs w:val="24"/>
          </w:rPr>
          <w:t>on PFAS</w:t>
        </w:r>
      </w:ins>
    </w:p>
    <w:p w14:paraId="6FB8728F" w14:textId="0F24C67E" w:rsidR="00A468C0" w:rsidRDefault="00A468C0">
      <w:pPr>
        <w:pStyle w:val="ListParagraph"/>
        <w:numPr>
          <w:ilvl w:val="2"/>
          <w:numId w:val="1"/>
        </w:numPr>
        <w:spacing w:after="0" w:line="240" w:lineRule="auto"/>
        <w:rPr>
          <w:ins w:id="523" w:author="O'Brien, Mallory" w:date="2024-03-04T15:25:00Z"/>
          <w:rFonts w:eastAsia="Times New Roman" w:cs="Times New Roman"/>
          <w:sz w:val="24"/>
          <w:szCs w:val="24"/>
        </w:rPr>
        <w:pPrChange w:id="524" w:author="Kristi Celico" w:date="2024-02-28T13:27:00Z">
          <w:pPr>
            <w:spacing w:after="0" w:line="240" w:lineRule="auto"/>
          </w:pPr>
        </w:pPrChange>
      </w:pPr>
      <w:ins w:id="525" w:author="Kristi Celico" w:date="2024-02-28T13:54:00Z">
        <w:r>
          <w:rPr>
            <w:rFonts w:eastAsia="Times New Roman" w:cs="Times New Roman"/>
            <w:sz w:val="24"/>
            <w:szCs w:val="24"/>
          </w:rPr>
          <w:lastRenderedPageBreak/>
          <w:t>Provide name tags for CAP members.  Introduce CAP members at beginning of meeting</w:t>
        </w:r>
      </w:ins>
    </w:p>
    <w:p w14:paraId="10DF8D55" w14:textId="77777777" w:rsidR="0029485F" w:rsidRPr="0029485F" w:rsidRDefault="0029485F">
      <w:pPr>
        <w:spacing w:after="0" w:line="240" w:lineRule="auto"/>
        <w:ind w:left="1800"/>
        <w:rPr>
          <w:rFonts w:eastAsia="Times New Roman" w:cs="Times New Roman"/>
          <w:sz w:val="24"/>
          <w:szCs w:val="24"/>
          <w:rPrChange w:id="526" w:author="O'Brien, Mallory" w:date="2024-03-04T15:25:00Z">
            <w:rPr/>
          </w:rPrChange>
        </w:rPr>
        <w:pPrChange w:id="527" w:author="O'Brien, Mallory" w:date="2024-03-04T15:25:00Z">
          <w:pPr>
            <w:spacing w:after="0" w:line="240" w:lineRule="auto"/>
          </w:pPr>
        </w:pPrChange>
      </w:pPr>
    </w:p>
    <w:p w14:paraId="0639E302" w14:textId="77777777" w:rsidR="00FF524C" w:rsidRPr="0029485F" w:rsidRDefault="00FF524C" w:rsidP="00FF524C">
      <w:pPr>
        <w:pStyle w:val="ListParagraph"/>
        <w:numPr>
          <w:ilvl w:val="1"/>
          <w:numId w:val="1"/>
        </w:numPr>
        <w:spacing w:after="0" w:line="240" w:lineRule="auto"/>
        <w:rPr>
          <w:rFonts w:eastAsia="Times New Roman" w:cstheme="minorHAnsi"/>
          <w:b/>
          <w:sz w:val="24"/>
          <w:szCs w:val="24"/>
          <w:rPrChange w:id="528" w:author="O'Brien, Mallory" w:date="2024-03-04T15:25:00Z">
            <w:rPr>
              <w:rFonts w:eastAsia="Times New Roman" w:cs="Times New Roman"/>
              <w:b/>
              <w:sz w:val="24"/>
              <w:szCs w:val="24"/>
            </w:rPr>
          </w:rPrChange>
        </w:rPr>
      </w:pPr>
      <w:r w:rsidRPr="0029485F">
        <w:rPr>
          <w:rFonts w:cstheme="minorHAnsi"/>
          <w:b/>
          <w:color w:val="000000"/>
          <w:sz w:val="24"/>
          <w:szCs w:val="24"/>
          <w:rPrChange w:id="529" w:author="O'Brien, Mallory" w:date="2024-03-04T15:25:00Z">
            <w:rPr>
              <w:rFonts w:ascii="Trebuchet MS" w:hAnsi="Trebuchet MS"/>
              <w:b/>
              <w:color w:val="000000"/>
            </w:rPr>
          </w:rPrChange>
        </w:rPr>
        <w:t>Potential meeting date(s) and location(s)</w:t>
      </w:r>
    </w:p>
    <w:p w14:paraId="75C67135" w14:textId="77777777" w:rsidR="00FF524C" w:rsidRPr="0029485F" w:rsidRDefault="00FF524C" w:rsidP="00FF524C">
      <w:pPr>
        <w:pStyle w:val="ListParagraph"/>
        <w:numPr>
          <w:ilvl w:val="2"/>
          <w:numId w:val="1"/>
        </w:numPr>
        <w:spacing w:after="0" w:line="240" w:lineRule="auto"/>
        <w:rPr>
          <w:rFonts w:eastAsia="Times New Roman" w:cstheme="minorHAnsi"/>
          <w:sz w:val="24"/>
          <w:szCs w:val="24"/>
          <w:rPrChange w:id="530" w:author="O'Brien, Mallory" w:date="2024-03-04T15:25:00Z">
            <w:rPr>
              <w:rFonts w:eastAsia="Times New Roman" w:cs="Times New Roman"/>
              <w:sz w:val="24"/>
              <w:szCs w:val="24"/>
            </w:rPr>
          </w:rPrChange>
        </w:rPr>
      </w:pPr>
      <w:r w:rsidRPr="0029485F">
        <w:rPr>
          <w:rFonts w:cstheme="minorHAnsi"/>
          <w:color w:val="000000"/>
          <w:sz w:val="24"/>
          <w:szCs w:val="24"/>
          <w:rPrChange w:id="531" w:author="O'Brien, Mallory" w:date="2024-03-04T15:25:00Z">
            <w:rPr>
              <w:rFonts w:ascii="Trebuchet MS" w:hAnsi="Trebuchet MS"/>
              <w:color w:val="000000"/>
            </w:rPr>
          </w:rPrChange>
        </w:rPr>
        <w:t xml:space="preserve">Mesa Ridge High School (lunch room or auditorium) </w:t>
      </w:r>
    </w:p>
    <w:p w14:paraId="58F1E1E8" w14:textId="77777777" w:rsidR="00583889" w:rsidRPr="0029485F" w:rsidRDefault="00583889" w:rsidP="00583889">
      <w:pPr>
        <w:pStyle w:val="ListParagraph"/>
        <w:numPr>
          <w:ilvl w:val="3"/>
          <w:numId w:val="1"/>
        </w:numPr>
        <w:spacing w:after="0" w:line="240" w:lineRule="auto"/>
        <w:rPr>
          <w:rFonts w:eastAsia="Times New Roman" w:cstheme="minorHAnsi"/>
          <w:sz w:val="24"/>
          <w:szCs w:val="24"/>
          <w:rPrChange w:id="532" w:author="O'Brien, Mallory" w:date="2024-03-04T15:25:00Z">
            <w:rPr>
              <w:rFonts w:eastAsia="Times New Roman" w:cs="Times New Roman"/>
              <w:sz w:val="24"/>
              <w:szCs w:val="24"/>
            </w:rPr>
          </w:rPrChange>
        </w:rPr>
      </w:pPr>
      <w:r w:rsidRPr="0029485F">
        <w:rPr>
          <w:rFonts w:cstheme="minorHAnsi"/>
          <w:color w:val="000000"/>
          <w:sz w:val="24"/>
          <w:szCs w:val="24"/>
          <w:rPrChange w:id="533" w:author="O'Brien, Mallory" w:date="2024-03-04T15:25:00Z">
            <w:rPr>
              <w:rFonts w:ascii="Trebuchet MS" w:hAnsi="Trebuchet MS"/>
              <w:color w:val="000000"/>
            </w:rPr>
          </w:rPrChange>
        </w:rPr>
        <w:t>Has great space and sound system, with multiple screens to pull down for presentation</w:t>
      </w:r>
    </w:p>
    <w:p w14:paraId="52747173" w14:textId="77777777" w:rsidR="00FF524C" w:rsidRDefault="00FF524C" w:rsidP="00FF524C">
      <w:pPr>
        <w:pStyle w:val="ListParagraph"/>
        <w:numPr>
          <w:ilvl w:val="2"/>
          <w:numId w:val="1"/>
        </w:numPr>
        <w:spacing w:after="0" w:line="240" w:lineRule="auto"/>
        <w:rPr>
          <w:rFonts w:eastAsia="Times New Roman" w:cs="Times New Roman"/>
          <w:sz w:val="24"/>
          <w:szCs w:val="24"/>
        </w:rPr>
      </w:pPr>
      <w:r>
        <w:rPr>
          <w:rFonts w:eastAsia="Times New Roman" w:cs="Times New Roman"/>
          <w:sz w:val="24"/>
          <w:szCs w:val="24"/>
        </w:rPr>
        <w:t xml:space="preserve">Widefield Community Center </w:t>
      </w:r>
    </w:p>
    <w:p w14:paraId="58311F65" w14:textId="77777777" w:rsidR="00FF524C" w:rsidRDefault="00FF524C" w:rsidP="00FF524C">
      <w:pPr>
        <w:pStyle w:val="ListParagraph"/>
        <w:numPr>
          <w:ilvl w:val="3"/>
          <w:numId w:val="1"/>
        </w:numPr>
        <w:spacing w:after="0" w:line="240" w:lineRule="auto"/>
        <w:rPr>
          <w:rFonts w:eastAsia="Times New Roman" w:cs="Times New Roman"/>
          <w:sz w:val="24"/>
          <w:szCs w:val="24"/>
        </w:rPr>
      </w:pPr>
      <w:r>
        <w:rPr>
          <w:rFonts w:eastAsia="Times New Roman" w:cs="Times New Roman"/>
          <w:sz w:val="24"/>
          <w:szCs w:val="24"/>
        </w:rPr>
        <w:t xml:space="preserve">Seats up to 200 people, we can contact Widefield Parks and Recreation staff member Eric Hulen (719) 391- 3515 </w:t>
      </w:r>
    </w:p>
    <w:p w14:paraId="6F8E3EA1" w14:textId="77777777" w:rsidR="000717D3" w:rsidRPr="0029485F" w:rsidRDefault="000717D3" w:rsidP="000717D3">
      <w:pPr>
        <w:pStyle w:val="ListParagraph"/>
        <w:numPr>
          <w:ilvl w:val="1"/>
          <w:numId w:val="1"/>
        </w:numPr>
        <w:spacing w:after="0" w:line="240" w:lineRule="auto"/>
        <w:rPr>
          <w:rFonts w:eastAsia="Times New Roman" w:cstheme="minorHAnsi"/>
          <w:b/>
          <w:sz w:val="24"/>
          <w:szCs w:val="24"/>
          <w:rPrChange w:id="534" w:author="O'Brien, Mallory" w:date="2024-03-04T15:25:00Z">
            <w:rPr>
              <w:rFonts w:eastAsia="Times New Roman" w:cs="Times New Roman"/>
              <w:sz w:val="24"/>
              <w:szCs w:val="24"/>
            </w:rPr>
          </w:rPrChange>
        </w:rPr>
      </w:pPr>
      <w:r w:rsidRPr="0029485F">
        <w:rPr>
          <w:rFonts w:eastAsia="Times New Roman" w:cstheme="minorHAnsi"/>
          <w:b/>
          <w:sz w:val="24"/>
          <w:szCs w:val="24"/>
          <w:rPrChange w:id="535" w:author="O'Brien, Mallory" w:date="2024-03-04T15:25:00Z">
            <w:rPr>
              <w:rFonts w:eastAsia="Times New Roman" w:cs="Times New Roman"/>
              <w:sz w:val="24"/>
              <w:szCs w:val="24"/>
            </w:rPr>
          </w:rPrChange>
        </w:rPr>
        <w:t>Best ways to inform people</w:t>
      </w:r>
    </w:p>
    <w:p w14:paraId="3F0597A1" w14:textId="77777777" w:rsidR="000717D3" w:rsidRPr="0029485F" w:rsidRDefault="000717D3" w:rsidP="000717D3">
      <w:pPr>
        <w:pStyle w:val="ListParagraph"/>
        <w:numPr>
          <w:ilvl w:val="2"/>
          <w:numId w:val="1"/>
        </w:numPr>
        <w:spacing w:after="0" w:line="240" w:lineRule="auto"/>
        <w:rPr>
          <w:rFonts w:eastAsia="Times New Roman" w:cstheme="minorHAnsi"/>
          <w:sz w:val="24"/>
          <w:szCs w:val="24"/>
          <w:rPrChange w:id="536" w:author="O'Brien, Mallory" w:date="2024-03-04T15:25:00Z">
            <w:rPr>
              <w:rFonts w:eastAsia="Times New Roman" w:cs="Times New Roman"/>
              <w:sz w:val="24"/>
              <w:szCs w:val="24"/>
            </w:rPr>
          </w:rPrChange>
        </w:rPr>
      </w:pPr>
      <w:r w:rsidRPr="0029485F">
        <w:rPr>
          <w:rFonts w:eastAsia="Times New Roman" w:cstheme="minorHAnsi"/>
          <w:sz w:val="24"/>
          <w:szCs w:val="24"/>
          <w:rPrChange w:id="537" w:author="O'Brien, Mallory" w:date="2024-03-04T15:25:00Z">
            <w:rPr>
              <w:rFonts w:eastAsia="Times New Roman" w:cs="Times New Roman"/>
              <w:sz w:val="24"/>
              <w:szCs w:val="24"/>
            </w:rPr>
          </w:rPrChange>
        </w:rPr>
        <w:t>Postcards/</w:t>
      </w:r>
      <w:del w:id="538" w:author="Kristi Celico" w:date="2024-02-28T13:50:00Z">
        <w:r w:rsidRPr="0029485F" w:rsidDel="00A468C0">
          <w:rPr>
            <w:rFonts w:eastAsia="Times New Roman" w:cstheme="minorHAnsi"/>
            <w:sz w:val="24"/>
            <w:szCs w:val="24"/>
            <w:rPrChange w:id="539" w:author="O'Brien, Mallory" w:date="2024-03-04T15:25:00Z">
              <w:rPr>
                <w:rFonts w:eastAsia="Times New Roman" w:cs="Times New Roman"/>
                <w:sz w:val="24"/>
                <w:szCs w:val="24"/>
              </w:rPr>
            </w:rPrChange>
          </w:rPr>
          <w:delText xml:space="preserve"> </w:delText>
        </w:r>
      </w:del>
      <w:r w:rsidRPr="0029485F">
        <w:rPr>
          <w:rFonts w:eastAsia="Times New Roman" w:cstheme="minorHAnsi"/>
          <w:sz w:val="24"/>
          <w:szCs w:val="24"/>
          <w:rPrChange w:id="540" w:author="O'Brien, Mallory" w:date="2024-03-04T15:25:00Z">
            <w:rPr>
              <w:rFonts w:eastAsia="Times New Roman" w:cs="Times New Roman"/>
              <w:sz w:val="24"/>
              <w:szCs w:val="24"/>
            </w:rPr>
          </w:rPrChange>
        </w:rPr>
        <w:t xml:space="preserve">mailings with dates and times </w:t>
      </w:r>
    </w:p>
    <w:p w14:paraId="5496DFF7" w14:textId="77777777" w:rsidR="000717D3" w:rsidRPr="0029485F" w:rsidRDefault="00A10FFE" w:rsidP="000717D3">
      <w:pPr>
        <w:pStyle w:val="ListParagraph"/>
        <w:numPr>
          <w:ilvl w:val="2"/>
          <w:numId w:val="1"/>
        </w:numPr>
        <w:spacing w:after="0" w:line="240" w:lineRule="auto"/>
        <w:rPr>
          <w:rFonts w:eastAsia="Times New Roman" w:cstheme="minorHAnsi"/>
          <w:sz w:val="24"/>
          <w:szCs w:val="24"/>
          <w:rPrChange w:id="541" w:author="O'Brien, Mallory" w:date="2024-03-04T15:25:00Z">
            <w:rPr>
              <w:rFonts w:eastAsia="Times New Roman" w:cs="Times New Roman"/>
              <w:sz w:val="24"/>
              <w:szCs w:val="24"/>
            </w:rPr>
          </w:rPrChange>
        </w:rPr>
      </w:pPr>
      <w:r w:rsidRPr="0029485F">
        <w:rPr>
          <w:rFonts w:cstheme="minorHAnsi"/>
          <w:sz w:val="24"/>
          <w:szCs w:val="24"/>
          <w:rPrChange w:id="542" w:author="O'Brien, Mallory" w:date="2024-03-04T15:25:00Z">
            <w:rPr/>
          </w:rPrChange>
        </w:rPr>
        <w:fldChar w:fldCharType="begin"/>
      </w:r>
      <w:r w:rsidRPr="0029485F">
        <w:rPr>
          <w:rFonts w:cstheme="minorHAnsi"/>
          <w:sz w:val="24"/>
          <w:szCs w:val="24"/>
          <w:rPrChange w:id="543" w:author="O'Brien, Mallory" w:date="2024-03-04T15:25:00Z">
            <w:rPr/>
          </w:rPrChange>
        </w:rPr>
        <w:instrText xml:space="preserve"> HYPERLINK "https://www.facebook.com/groups/257361934393928" </w:instrText>
      </w:r>
      <w:r w:rsidRPr="0029485F">
        <w:rPr>
          <w:rFonts w:cstheme="minorHAnsi"/>
          <w:sz w:val="24"/>
          <w:szCs w:val="24"/>
          <w:rPrChange w:id="544" w:author="O'Brien, Mallory" w:date="2024-03-04T15:25:00Z">
            <w:rPr>
              <w:rStyle w:val="Hyperlink"/>
              <w:rFonts w:ascii="Trebuchet MS" w:hAnsi="Trebuchet MS"/>
              <w:color w:val="1155CC"/>
            </w:rPr>
          </w:rPrChange>
        </w:rPr>
        <w:fldChar w:fldCharType="separate"/>
      </w:r>
      <w:r w:rsidR="000717D3" w:rsidRPr="0029485F">
        <w:rPr>
          <w:rStyle w:val="Hyperlink"/>
          <w:rFonts w:cstheme="minorHAnsi"/>
          <w:color w:val="1155CC"/>
          <w:sz w:val="24"/>
          <w:szCs w:val="24"/>
          <w:rPrChange w:id="545" w:author="O'Brien, Mallory" w:date="2024-03-04T15:25:00Z">
            <w:rPr>
              <w:rStyle w:val="Hyperlink"/>
              <w:rFonts w:ascii="Trebuchet MS" w:hAnsi="Trebuchet MS"/>
              <w:color w:val="1155CC"/>
            </w:rPr>
          </w:rPrChange>
        </w:rPr>
        <w:t>Fountain Valley Area “Colorado” Community Shared Group - over 5k members </w:t>
      </w:r>
      <w:r w:rsidRPr="0029485F">
        <w:rPr>
          <w:rStyle w:val="Hyperlink"/>
          <w:rFonts w:cstheme="minorHAnsi"/>
          <w:color w:val="1155CC"/>
          <w:sz w:val="24"/>
          <w:szCs w:val="24"/>
          <w:rPrChange w:id="546" w:author="O'Brien, Mallory" w:date="2024-03-04T15:25:00Z">
            <w:rPr>
              <w:rStyle w:val="Hyperlink"/>
              <w:rFonts w:ascii="Trebuchet MS" w:hAnsi="Trebuchet MS"/>
              <w:color w:val="1155CC"/>
            </w:rPr>
          </w:rPrChange>
        </w:rPr>
        <w:fldChar w:fldCharType="end"/>
      </w:r>
    </w:p>
    <w:p w14:paraId="3B1AF6D3" w14:textId="77777777" w:rsidR="000717D3" w:rsidRPr="0029485F" w:rsidRDefault="000717D3" w:rsidP="000717D3">
      <w:pPr>
        <w:pStyle w:val="ListParagraph"/>
        <w:numPr>
          <w:ilvl w:val="3"/>
          <w:numId w:val="1"/>
        </w:numPr>
        <w:spacing w:after="0" w:line="240" w:lineRule="auto"/>
        <w:rPr>
          <w:rFonts w:eastAsia="Times New Roman" w:cstheme="minorHAnsi"/>
          <w:sz w:val="24"/>
          <w:szCs w:val="24"/>
          <w:rPrChange w:id="547" w:author="O'Brien, Mallory" w:date="2024-03-04T15:25:00Z">
            <w:rPr>
              <w:rFonts w:eastAsia="Times New Roman" w:cs="Times New Roman"/>
              <w:sz w:val="24"/>
              <w:szCs w:val="24"/>
            </w:rPr>
          </w:rPrChange>
        </w:rPr>
      </w:pPr>
      <w:r w:rsidRPr="0029485F">
        <w:rPr>
          <w:rFonts w:cstheme="minorHAnsi"/>
          <w:color w:val="000000"/>
          <w:sz w:val="24"/>
          <w:szCs w:val="24"/>
          <w:rPrChange w:id="548" w:author="O'Brien, Mallory" w:date="2024-03-04T15:25:00Z">
            <w:rPr>
              <w:rFonts w:ascii="Trebuchet MS" w:hAnsi="Trebuchet MS"/>
              <w:color w:val="000000"/>
            </w:rPr>
          </w:rPrChange>
        </w:rPr>
        <w:t>Infographic to share &amp; repost </w:t>
      </w:r>
    </w:p>
    <w:p w14:paraId="147BCC4E" w14:textId="77777777" w:rsidR="000717D3" w:rsidRPr="0029485F" w:rsidRDefault="000717D3" w:rsidP="000717D3">
      <w:pPr>
        <w:pStyle w:val="ListParagraph"/>
        <w:numPr>
          <w:ilvl w:val="2"/>
          <w:numId w:val="1"/>
        </w:numPr>
        <w:spacing w:after="0" w:line="240" w:lineRule="auto"/>
        <w:rPr>
          <w:rFonts w:eastAsia="Times New Roman" w:cstheme="minorHAnsi"/>
          <w:sz w:val="24"/>
          <w:szCs w:val="24"/>
          <w:rPrChange w:id="549" w:author="O'Brien, Mallory" w:date="2024-03-04T15:25:00Z">
            <w:rPr>
              <w:rFonts w:eastAsia="Times New Roman" w:cs="Times New Roman"/>
              <w:sz w:val="24"/>
              <w:szCs w:val="24"/>
            </w:rPr>
          </w:rPrChange>
        </w:rPr>
      </w:pPr>
      <w:r w:rsidRPr="0029485F">
        <w:rPr>
          <w:rFonts w:cstheme="minorHAnsi"/>
          <w:color w:val="000000"/>
          <w:sz w:val="24"/>
          <w:szCs w:val="24"/>
          <w:rPrChange w:id="550" w:author="O'Brien, Mallory" w:date="2024-03-04T15:25:00Z">
            <w:rPr>
              <w:rFonts w:ascii="Trebuchet MS" w:hAnsi="Trebuchet MS"/>
              <w:color w:val="000000"/>
            </w:rPr>
          </w:rPrChange>
        </w:rPr>
        <w:t xml:space="preserve">Security water bill to add a stuffer, need a lead month time and additional cost </w:t>
      </w:r>
    </w:p>
    <w:p w14:paraId="6C598308" w14:textId="77777777" w:rsidR="00C4403D" w:rsidDel="00A468C0" w:rsidRDefault="00C4403D">
      <w:pPr>
        <w:rPr>
          <w:del w:id="551" w:author="Kristi Celico" w:date="2024-02-28T13:36:00Z"/>
        </w:rPr>
      </w:pPr>
    </w:p>
    <w:p w14:paraId="4104BAAC" w14:textId="68922243" w:rsidR="00FF524C" w:rsidRPr="00FF524C" w:rsidDel="00A468C0" w:rsidRDefault="00FF524C" w:rsidP="00FF524C">
      <w:pPr>
        <w:spacing w:after="0" w:line="240" w:lineRule="auto"/>
        <w:rPr>
          <w:del w:id="552" w:author="Kristi Celico" w:date="2024-02-28T13:36:00Z"/>
          <w:rFonts w:eastAsia="Times New Roman" w:cs="Times New Roman"/>
          <w:b/>
          <w:sz w:val="24"/>
          <w:szCs w:val="24"/>
        </w:rPr>
      </w:pPr>
      <w:del w:id="553" w:author="Kristi Celico" w:date="2024-02-28T13:36:00Z">
        <w:r w:rsidRPr="00FF524C" w:rsidDel="00A468C0">
          <w:rPr>
            <w:rFonts w:eastAsia="Times New Roman" w:cs="Times New Roman"/>
            <w:b/>
            <w:sz w:val="24"/>
            <w:szCs w:val="24"/>
          </w:rPr>
          <w:delText xml:space="preserve">DISCUSSION: </w:delText>
        </w:r>
      </w:del>
    </w:p>
    <w:p w14:paraId="6D7A408F" w14:textId="39E15986" w:rsidR="00FF524C" w:rsidRPr="00FF524C" w:rsidDel="00A468C0" w:rsidRDefault="00FF524C" w:rsidP="00FF524C">
      <w:pPr>
        <w:pStyle w:val="NormalWeb"/>
        <w:spacing w:before="0" w:beforeAutospacing="0" w:after="0" w:afterAutospacing="0"/>
        <w:rPr>
          <w:del w:id="554" w:author="Kristi Celico" w:date="2024-02-28T13:36:00Z"/>
          <w:rFonts w:asciiTheme="minorHAnsi" w:hAnsiTheme="minorHAnsi"/>
          <w:color w:val="000000"/>
        </w:rPr>
      </w:pPr>
      <w:del w:id="555" w:author="Kristi Celico" w:date="2024-02-28T13:36:00Z">
        <w:r w:rsidRPr="00FF524C" w:rsidDel="00A468C0">
          <w:rPr>
            <w:rFonts w:asciiTheme="minorHAnsi" w:hAnsiTheme="minorHAnsi"/>
            <w:color w:val="000000"/>
          </w:rPr>
          <w:delText xml:space="preserve">Carola Rafferty: I recommend both held within the same week or two. So people get similar information within the same time frame. Also, recommend that in-person meeting is first so you can respond to feedback and tweak presentation for online meeting. </w:delText>
        </w:r>
      </w:del>
    </w:p>
    <w:p w14:paraId="060B9342" w14:textId="7FA78605" w:rsidR="00FF524C" w:rsidRPr="00FF524C" w:rsidDel="00A468C0" w:rsidRDefault="00FF524C" w:rsidP="00FF524C">
      <w:pPr>
        <w:pStyle w:val="NormalWeb"/>
        <w:spacing w:before="0" w:beforeAutospacing="0" w:after="0" w:afterAutospacing="0"/>
        <w:rPr>
          <w:del w:id="556" w:author="Kristi Celico" w:date="2024-02-28T13:36:00Z"/>
          <w:rFonts w:asciiTheme="minorHAnsi" w:hAnsiTheme="minorHAnsi"/>
        </w:rPr>
      </w:pPr>
      <w:del w:id="557" w:author="Kristi Celico" w:date="2024-02-28T13:36:00Z">
        <w:r w:rsidRPr="00FF524C" w:rsidDel="00A468C0">
          <w:rPr>
            <w:rFonts w:asciiTheme="minorHAnsi" w:hAnsiTheme="minorHAnsi"/>
          </w:rPr>
          <w:delText xml:space="preserve">Roy Heald: </w:delText>
        </w:r>
        <w:r w:rsidRPr="00FF524C" w:rsidDel="00A468C0">
          <w:rPr>
            <w:rFonts w:asciiTheme="minorHAnsi" w:hAnsiTheme="minorHAnsi"/>
            <w:color w:val="000000"/>
          </w:rPr>
          <w:delText>Do you expect the primary reason for the meeting to convey results or answer questions </w:delText>
        </w:r>
      </w:del>
    </w:p>
    <w:p w14:paraId="051CEE46" w14:textId="5BBD8AAA" w:rsidR="00FF524C" w:rsidRPr="00FF524C" w:rsidDel="00A468C0" w:rsidRDefault="00FF524C" w:rsidP="00CD4F42">
      <w:pPr>
        <w:pStyle w:val="ListParagraph"/>
        <w:numPr>
          <w:ilvl w:val="0"/>
          <w:numId w:val="4"/>
        </w:numPr>
        <w:spacing w:after="0" w:line="240" w:lineRule="auto"/>
        <w:rPr>
          <w:del w:id="558" w:author="Kristi Celico" w:date="2024-02-28T13:36:00Z"/>
          <w:rFonts w:eastAsia="Times New Roman" w:cs="Times New Roman"/>
          <w:sz w:val="24"/>
          <w:szCs w:val="24"/>
        </w:rPr>
      </w:pPr>
      <w:del w:id="559" w:author="Kristi Celico" w:date="2024-02-28T13:36:00Z">
        <w:r w:rsidRPr="00FF524C" w:rsidDel="00A468C0">
          <w:rPr>
            <w:rFonts w:eastAsia="Times New Roman" w:cs="Times New Roman"/>
            <w:color w:val="000000"/>
            <w:sz w:val="24"/>
            <w:szCs w:val="24"/>
          </w:rPr>
          <w:delText>The presentation will be how do you fit into this study, and having the meetings is to talk to people one on one and answer personal questions </w:delText>
        </w:r>
      </w:del>
    </w:p>
    <w:p w14:paraId="41ED95BF" w14:textId="39C70D40" w:rsidR="00FF524C" w:rsidRPr="00FF524C" w:rsidDel="00A468C0" w:rsidRDefault="00FF524C" w:rsidP="00FF524C">
      <w:pPr>
        <w:spacing w:after="0" w:line="240" w:lineRule="auto"/>
        <w:rPr>
          <w:del w:id="560" w:author="Kristi Celico" w:date="2024-02-28T13:36:00Z"/>
          <w:rFonts w:eastAsia="Times New Roman" w:cs="Times New Roman"/>
          <w:sz w:val="24"/>
          <w:szCs w:val="24"/>
        </w:rPr>
      </w:pPr>
      <w:del w:id="561" w:author="Kristi Celico" w:date="2024-02-28T13:36:00Z">
        <w:r w:rsidRPr="00FF524C" w:rsidDel="00A468C0">
          <w:rPr>
            <w:rFonts w:eastAsia="Times New Roman" w:cs="Times New Roman"/>
            <w:color w:val="000000"/>
            <w:sz w:val="24"/>
            <w:szCs w:val="24"/>
          </w:rPr>
          <w:delText>Roy</w:delText>
        </w:r>
        <w:r w:rsidR="00583889" w:rsidDel="00A468C0">
          <w:rPr>
            <w:rFonts w:eastAsia="Times New Roman" w:cs="Times New Roman"/>
            <w:color w:val="000000"/>
            <w:sz w:val="24"/>
            <w:szCs w:val="24"/>
          </w:rPr>
          <w:delText xml:space="preserve"> Heald</w:delText>
        </w:r>
        <w:r w:rsidRPr="00FF524C" w:rsidDel="00A468C0">
          <w:rPr>
            <w:rFonts w:eastAsia="Times New Roman" w:cs="Times New Roman"/>
            <w:color w:val="000000"/>
            <w:sz w:val="24"/>
            <w:szCs w:val="24"/>
          </w:rPr>
          <w:delText>: record both meetings, I watched the PEASE meeting. One thing Id stay away from is mentioning the growing number of PFAS. The adding up of numbers on the results letter is confusing, how each PFAS stand alone and does you no good to add them up. Might be a bit too controversial if we spend too much time on it. </w:delText>
        </w:r>
      </w:del>
    </w:p>
    <w:p w14:paraId="5296A191" w14:textId="79284F57" w:rsidR="00FF524C" w:rsidRPr="00FF524C" w:rsidDel="00A468C0" w:rsidRDefault="00FF524C" w:rsidP="00CD4F42">
      <w:pPr>
        <w:pStyle w:val="ListParagraph"/>
        <w:numPr>
          <w:ilvl w:val="0"/>
          <w:numId w:val="5"/>
        </w:numPr>
        <w:spacing w:after="0" w:line="240" w:lineRule="auto"/>
        <w:rPr>
          <w:del w:id="562" w:author="Kristi Celico" w:date="2024-02-28T13:36:00Z"/>
          <w:rFonts w:eastAsia="Times New Roman" w:cs="Times New Roman"/>
          <w:sz w:val="24"/>
          <w:szCs w:val="24"/>
        </w:rPr>
      </w:pPr>
      <w:del w:id="563" w:author="Kristi Celico" w:date="2024-02-28T13:36:00Z">
        <w:r w:rsidRPr="00FF524C" w:rsidDel="00A468C0">
          <w:rPr>
            <w:rFonts w:eastAsia="Times New Roman" w:cs="Times New Roman"/>
            <w:color w:val="000000"/>
            <w:sz w:val="24"/>
            <w:szCs w:val="24"/>
          </w:rPr>
          <w:delText>We often we do not add them up, because of their unique properties. But we based that on National Academies of Sciences, Engineering, and Medicine and the recommended screenings are from that. The details are complex. </w:delText>
        </w:r>
      </w:del>
    </w:p>
    <w:p w14:paraId="77C12811" w14:textId="2D606256" w:rsidR="00583889" w:rsidDel="00A468C0" w:rsidRDefault="00583889" w:rsidP="00583889">
      <w:pPr>
        <w:spacing w:after="0" w:line="240" w:lineRule="auto"/>
        <w:rPr>
          <w:del w:id="564" w:author="Kristi Celico" w:date="2024-02-28T13:36:00Z"/>
          <w:sz w:val="24"/>
          <w:szCs w:val="24"/>
        </w:rPr>
      </w:pPr>
      <w:del w:id="565" w:author="Kristi Celico" w:date="2024-02-28T13:36:00Z">
        <w:r w:rsidRPr="00583889" w:rsidDel="00A468C0">
          <w:rPr>
            <w:sz w:val="24"/>
            <w:szCs w:val="24"/>
          </w:rPr>
          <w:delText xml:space="preserve">Liz Rosenbaum: Might be helpful to have an “example” person do a walk-through of the study to </w:delText>
        </w:r>
        <w:r w:rsidDel="00A468C0">
          <w:rPr>
            <w:sz w:val="24"/>
            <w:szCs w:val="24"/>
          </w:rPr>
          <w:delText xml:space="preserve">explain the different results. </w:delText>
        </w:r>
      </w:del>
    </w:p>
    <w:p w14:paraId="482AFFB3" w14:textId="2C28562F" w:rsidR="00583889" w:rsidDel="00A468C0" w:rsidRDefault="00583889" w:rsidP="00583889">
      <w:pPr>
        <w:spacing w:after="0" w:line="240" w:lineRule="auto"/>
        <w:rPr>
          <w:del w:id="566" w:author="Kristi Celico" w:date="2024-02-28T13:36:00Z"/>
          <w:sz w:val="24"/>
          <w:szCs w:val="24"/>
        </w:rPr>
      </w:pPr>
      <w:del w:id="567" w:author="Kristi Celico" w:date="2024-02-28T13:36:00Z">
        <w:r w:rsidDel="00A468C0">
          <w:rPr>
            <w:sz w:val="24"/>
            <w:szCs w:val="24"/>
          </w:rPr>
          <w:delText>Robin Miller: Are we going to be talking about other sites?</w:delText>
        </w:r>
      </w:del>
    </w:p>
    <w:p w14:paraId="34A042AE" w14:textId="7DE1F0ED" w:rsidR="00583889" w:rsidRPr="00583889" w:rsidDel="00A468C0" w:rsidRDefault="00583889" w:rsidP="00CD4F42">
      <w:pPr>
        <w:pStyle w:val="ListParagraph"/>
        <w:numPr>
          <w:ilvl w:val="0"/>
          <w:numId w:val="5"/>
        </w:numPr>
        <w:spacing w:after="0" w:line="240" w:lineRule="auto"/>
        <w:rPr>
          <w:del w:id="568" w:author="Kristi Celico" w:date="2024-02-28T13:36:00Z"/>
          <w:sz w:val="24"/>
          <w:szCs w:val="24"/>
        </w:rPr>
      </w:pPr>
      <w:del w:id="569" w:author="Kristi Celico" w:date="2024-02-28T13:36:00Z">
        <w:r w:rsidDel="00A468C0">
          <w:rPr>
            <w:sz w:val="24"/>
            <w:szCs w:val="24"/>
          </w:rPr>
          <w:delText xml:space="preserve">We will just be discussing findings at the CO SCOPE study site. </w:delText>
        </w:r>
      </w:del>
    </w:p>
    <w:p w14:paraId="032AE016" w14:textId="77777777" w:rsidR="00583889" w:rsidRDefault="00583889" w:rsidP="00583889">
      <w:pPr>
        <w:spacing w:after="0" w:line="240" w:lineRule="auto"/>
        <w:rPr>
          <w:b/>
          <w:sz w:val="24"/>
          <w:szCs w:val="24"/>
        </w:rPr>
      </w:pPr>
    </w:p>
    <w:p w14:paraId="1EE35B6D" w14:textId="77777777" w:rsidR="000717D3" w:rsidRPr="000717D3" w:rsidRDefault="000717D3" w:rsidP="000717D3">
      <w:pPr>
        <w:spacing w:after="0" w:line="240" w:lineRule="auto"/>
        <w:rPr>
          <w:rFonts w:ascii="Times New Roman" w:eastAsia="Times New Roman" w:hAnsi="Times New Roman" w:cs="Times New Roman"/>
          <w:sz w:val="24"/>
          <w:szCs w:val="24"/>
        </w:rPr>
      </w:pPr>
      <w:r w:rsidRPr="004B37CD">
        <w:rPr>
          <w:rFonts w:ascii="Calibri" w:eastAsia="Times New Roman" w:hAnsi="Calibri" w:cs="Calibri"/>
          <w:color w:val="000000"/>
          <w:sz w:val="24"/>
          <w:szCs w:val="24"/>
        </w:rPr>
        <w:t xml:space="preserve">Please reach out to </w:t>
      </w:r>
      <w:r>
        <w:rPr>
          <w:rFonts w:ascii="Calibri" w:eastAsia="Times New Roman" w:hAnsi="Calibri" w:cs="Calibri"/>
          <w:color w:val="000000"/>
          <w:sz w:val="24"/>
          <w:szCs w:val="24"/>
        </w:rPr>
        <w:t xml:space="preserve">Kristi </w:t>
      </w:r>
      <w:r w:rsidRPr="004B37CD">
        <w:rPr>
          <w:rFonts w:ascii="Calibri" w:eastAsia="Times New Roman" w:hAnsi="Calibri" w:cs="Calibri"/>
          <w:color w:val="000000"/>
          <w:sz w:val="24"/>
          <w:szCs w:val="24"/>
        </w:rPr>
        <w:t xml:space="preserve">at </w:t>
      </w:r>
      <w:hyperlink r:id="rId10" w:history="1">
        <w:r w:rsidRPr="00AF3E49">
          <w:rPr>
            <w:rStyle w:val="Hyperlink"/>
            <w:rFonts w:eastAsia="Times New Roman" w:cstheme="minorHAnsi"/>
            <w:sz w:val="24"/>
            <w:szCs w:val="24"/>
          </w:rPr>
          <w:t>kcelico@gmail.com</w:t>
        </w:r>
      </w:hyperlink>
      <w:r>
        <w:rPr>
          <w:rFonts w:eastAsia="Times New Roman" w:cstheme="minorHAnsi"/>
          <w:sz w:val="24"/>
          <w:szCs w:val="24"/>
        </w:rPr>
        <w:t xml:space="preserve"> </w:t>
      </w:r>
      <w:r w:rsidRPr="004B37CD">
        <w:rPr>
          <w:rFonts w:ascii="Calibri" w:eastAsia="Times New Roman" w:hAnsi="Calibri" w:cs="Calibri"/>
          <w:color w:val="000000"/>
          <w:sz w:val="24"/>
          <w:szCs w:val="24"/>
        </w:rPr>
        <w:t>with further questions. </w:t>
      </w:r>
    </w:p>
    <w:p w14:paraId="13371741" w14:textId="77777777" w:rsidR="000717D3" w:rsidRDefault="000717D3" w:rsidP="00583889">
      <w:pPr>
        <w:spacing w:after="0" w:line="240" w:lineRule="auto"/>
        <w:rPr>
          <w:b/>
          <w:sz w:val="24"/>
          <w:szCs w:val="24"/>
        </w:rPr>
      </w:pPr>
    </w:p>
    <w:p w14:paraId="4383DB00" w14:textId="77777777" w:rsidR="000717D3" w:rsidRDefault="000717D3" w:rsidP="000717D3">
      <w:pPr>
        <w:spacing w:after="0" w:line="240" w:lineRule="auto"/>
      </w:pPr>
    </w:p>
    <w:p w14:paraId="3475664B" w14:textId="77777777" w:rsidR="000717D3" w:rsidRDefault="000717D3" w:rsidP="000717D3">
      <w:pPr>
        <w:spacing w:after="0" w:line="240" w:lineRule="auto"/>
      </w:pPr>
    </w:p>
    <w:p w14:paraId="4BB46ABC" w14:textId="1A8DFCF0" w:rsidR="000717D3" w:rsidDel="00A468C0" w:rsidRDefault="000717D3">
      <w:pPr>
        <w:spacing w:after="0" w:line="240" w:lineRule="auto"/>
        <w:rPr>
          <w:del w:id="570" w:author="Kristi Celico" w:date="2024-02-28T13:56:00Z"/>
        </w:rPr>
      </w:pPr>
    </w:p>
    <w:p w14:paraId="7A798866" w14:textId="77777777" w:rsidR="000717D3" w:rsidDel="00A468C0" w:rsidRDefault="000717D3" w:rsidP="000717D3">
      <w:pPr>
        <w:spacing w:after="0" w:line="240" w:lineRule="auto"/>
        <w:rPr>
          <w:del w:id="571" w:author="Kristi Celico" w:date="2024-02-28T13:56:00Z"/>
        </w:rPr>
      </w:pPr>
    </w:p>
    <w:p w14:paraId="237298E8" w14:textId="77777777" w:rsidR="000717D3" w:rsidDel="00A468C0" w:rsidRDefault="000717D3" w:rsidP="000717D3">
      <w:pPr>
        <w:spacing w:after="0" w:line="240" w:lineRule="auto"/>
        <w:rPr>
          <w:del w:id="572" w:author="Kristi Celico" w:date="2024-02-28T13:56:00Z"/>
        </w:rPr>
      </w:pPr>
    </w:p>
    <w:p w14:paraId="7E60CCAD" w14:textId="77777777" w:rsidR="000717D3" w:rsidDel="00A468C0" w:rsidRDefault="000717D3" w:rsidP="000717D3">
      <w:pPr>
        <w:spacing w:after="0" w:line="240" w:lineRule="auto"/>
        <w:rPr>
          <w:del w:id="573" w:author="Kristi Celico" w:date="2024-02-28T13:56:00Z"/>
        </w:rPr>
      </w:pPr>
    </w:p>
    <w:p w14:paraId="6299053A" w14:textId="77777777" w:rsidR="000717D3" w:rsidDel="00A468C0" w:rsidRDefault="000717D3" w:rsidP="000717D3">
      <w:pPr>
        <w:spacing w:after="0" w:line="240" w:lineRule="auto"/>
        <w:rPr>
          <w:del w:id="574" w:author="Kristi Celico" w:date="2024-02-28T13:56:00Z"/>
        </w:rPr>
      </w:pPr>
    </w:p>
    <w:p w14:paraId="236A6FFE" w14:textId="77777777" w:rsidR="000717D3" w:rsidDel="00A468C0" w:rsidRDefault="000717D3" w:rsidP="000717D3">
      <w:pPr>
        <w:spacing w:after="0" w:line="240" w:lineRule="auto"/>
        <w:rPr>
          <w:del w:id="575" w:author="Kristi Celico" w:date="2024-02-28T13:56:00Z"/>
        </w:rPr>
      </w:pPr>
    </w:p>
    <w:p w14:paraId="455728A8" w14:textId="77777777" w:rsidR="000717D3" w:rsidDel="00A468C0" w:rsidRDefault="000717D3" w:rsidP="000717D3">
      <w:pPr>
        <w:spacing w:after="0" w:line="240" w:lineRule="auto"/>
        <w:rPr>
          <w:del w:id="576" w:author="Kristi Celico" w:date="2024-02-28T13:56:00Z"/>
        </w:rPr>
      </w:pPr>
    </w:p>
    <w:p w14:paraId="3BBF9683" w14:textId="77777777" w:rsidR="000717D3" w:rsidDel="00A468C0" w:rsidRDefault="000717D3" w:rsidP="000717D3">
      <w:pPr>
        <w:spacing w:after="0" w:line="240" w:lineRule="auto"/>
        <w:rPr>
          <w:del w:id="577" w:author="Kristi Celico" w:date="2024-02-28T13:56:00Z"/>
        </w:rPr>
      </w:pPr>
    </w:p>
    <w:p w14:paraId="3FFE057E" w14:textId="77777777" w:rsidR="000717D3" w:rsidDel="00A468C0" w:rsidRDefault="000717D3" w:rsidP="000717D3">
      <w:pPr>
        <w:spacing w:after="0" w:line="240" w:lineRule="auto"/>
        <w:rPr>
          <w:del w:id="578" w:author="Kristi Celico" w:date="2024-02-28T13:56:00Z"/>
        </w:rPr>
      </w:pPr>
    </w:p>
    <w:p w14:paraId="0F258DD1" w14:textId="77777777" w:rsidR="000717D3" w:rsidDel="00A468C0" w:rsidRDefault="000717D3" w:rsidP="000717D3">
      <w:pPr>
        <w:spacing w:after="0" w:line="240" w:lineRule="auto"/>
        <w:rPr>
          <w:del w:id="579" w:author="Kristi Celico" w:date="2024-02-28T13:56:00Z"/>
        </w:rPr>
      </w:pPr>
    </w:p>
    <w:p w14:paraId="2EBE32A4" w14:textId="77777777" w:rsidR="000717D3" w:rsidDel="00A468C0" w:rsidRDefault="000717D3" w:rsidP="000717D3">
      <w:pPr>
        <w:spacing w:after="0" w:line="240" w:lineRule="auto"/>
        <w:rPr>
          <w:del w:id="580" w:author="Kristi Celico" w:date="2024-02-28T13:56:00Z"/>
        </w:rPr>
      </w:pPr>
    </w:p>
    <w:p w14:paraId="51A97B65" w14:textId="77777777" w:rsidR="000717D3" w:rsidDel="00A468C0" w:rsidRDefault="000717D3" w:rsidP="000717D3">
      <w:pPr>
        <w:spacing w:after="0" w:line="240" w:lineRule="auto"/>
        <w:rPr>
          <w:del w:id="581" w:author="Kristi Celico" w:date="2024-02-28T13:56:00Z"/>
        </w:rPr>
      </w:pPr>
    </w:p>
    <w:p w14:paraId="6DEFA5E9" w14:textId="77777777" w:rsidR="000717D3" w:rsidDel="00A468C0" w:rsidRDefault="000717D3" w:rsidP="000717D3">
      <w:pPr>
        <w:spacing w:after="0" w:line="240" w:lineRule="auto"/>
        <w:rPr>
          <w:del w:id="582" w:author="Kristi Celico" w:date="2024-02-28T13:56:00Z"/>
        </w:rPr>
      </w:pPr>
    </w:p>
    <w:p w14:paraId="1DBCBBC8" w14:textId="77777777" w:rsidR="000717D3" w:rsidDel="00A468C0" w:rsidRDefault="000717D3" w:rsidP="000717D3">
      <w:pPr>
        <w:spacing w:after="0" w:line="240" w:lineRule="auto"/>
        <w:rPr>
          <w:del w:id="583" w:author="Kristi Celico" w:date="2024-02-28T13:56:00Z"/>
        </w:rPr>
      </w:pPr>
    </w:p>
    <w:p w14:paraId="6C7C9CEE" w14:textId="77777777" w:rsidR="000717D3" w:rsidDel="00A468C0" w:rsidRDefault="000717D3" w:rsidP="000717D3">
      <w:pPr>
        <w:spacing w:after="0" w:line="240" w:lineRule="auto"/>
        <w:rPr>
          <w:del w:id="584" w:author="Kristi Celico" w:date="2024-02-28T13:56:00Z"/>
        </w:rPr>
      </w:pPr>
    </w:p>
    <w:p w14:paraId="039D35EC" w14:textId="77777777" w:rsidR="000717D3" w:rsidDel="00A468C0" w:rsidRDefault="000717D3" w:rsidP="000717D3">
      <w:pPr>
        <w:spacing w:after="0" w:line="240" w:lineRule="auto"/>
        <w:rPr>
          <w:del w:id="585" w:author="Kristi Celico" w:date="2024-02-28T13:56:00Z"/>
        </w:rPr>
      </w:pPr>
    </w:p>
    <w:p w14:paraId="412A61F2" w14:textId="77777777" w:rsidR="000717D3" w:rsidDel="00A468C0" w:rsidRDefault="000717D3" w:rsidP="000717D3">
      <w:pPr>
        <w:spacing w:after="0" w:line="240" w:lineRule="auto"/>
        <w:rPr>
          <w:del w:id="586" w:author="Kristi Celico" w:date="2024-02-28T13:56:00Z"/>
        </w:rPr>
      </w:pPr>
    </w:p>
    <w:p w14:paraId="11FC5822" w14:textId="77777777" w:rsidR="000717D3" w:rsidDel="00A468C0" w:rsidRDefault="000717D3" w:rsidP="000717D3">
      <w:pPr>
        <w:spacing w:after="0" w:line="240" w:lineRule="auto"/>
        <w:rPr>
          <w:del w:id="587" w:author="Kristi Celico" w:date="2024-02-28T13:56:00Z"/>
        </w:rPr>
      </w:pPr>
    </w:p>
    <w:p w14:paraId="18CDD450" w14:textId="77777777" w:rsidR="000717D3" w:rsidDel="00A468C0" w:rsidRDefault="000717D3" w:rsidP="000717D3">
      <w:pPr>
        <w:spacing w:after="0" w:line="240" w:lineRule="auto"/>
        <w:rPr>
          <w:del w:id="588" w:author="Kristi Celico" w:date="2024-02-28T13:56:00Z"/>
        </w:rPr>
      </w:pPr>
    </w:p>
    <w:p w14:paraId="2B56D13D" w14:textId="77777777" w:rsidR="000717D3" w:rsidDel="00A468C0" w:rsidRDefault="000717D3" w:rsidP="000717D3">
      <w:pPr>
        <w:spacing w:after="0" w:line="240" w:lineRule="auto"/>
        <w:rPr>
          <w:del w:id="589" w:author="Kristi Celico" w:date="2024-02-28T13:56:00Z"/>
        </w:rPr>
      </w:pPr>
    </w:p>
    <w:p w14:paraId="3CA5D246" w14:textId="77777777" w:rsidR="000717D3" w:rsidDel="00A468C0" w:rsidRDefault="000717D3" w:rsidP="000717D3">
      <w:pPr>
        <w:spacing w:after="0" w:line="240" w:lineRule="auto"/>
        <w:rPr>
          <w:del w:id="590" w:author="Kristi Celico" w:date="2024-02-28T13:56:00Z"/>
        </w:rPr>
      </w:pPr>
    </w:p>
    <w:p w14:paraId="40809B5A" w14:textId="77777777" w:rsidR="000717D3" w:rsidDel="00A468C0" w:rsidRDefault="000717D3" w:rsidP="000717D3">
      <w:pPr>
        <w:spacing w:after="0" w:line="240" w:lineRule="auto"/>
        <w:rPr>
          <w:del w:id="591" w:author="Kristi Celico" w:date="2024-02-28T13:56:00Z"/>
        </w:rPr>
      </w:pPr>
    </w:p>
    <w:p w14:paraId="20D48FF5" w14:textId="77777777" w:rsidR="000717D3" w:rsidDel="00A468C0" w:rsidRDefault="000717D3" w:rsidP="000717D3">
      <w:pPr>
        <w:spacing w:after="0" w:line="240" w:lineRule="auto"/>
        <w:rPr>
          <w:del w:id="592" w:author="Kristi Celico" w:date="2024-02-28T13:56:00Z"/>
        </w:rPr>
      </w:pPr>
    </w:p>
    <w:p w14:paraId="15A36FB1" w14:textId="77777777" w:rsidR="00247271" w:rsidDel="00A468C0" w:rsidRDefault="00247271" w:rsidP="000717D3">
      <w:pPr>
        <w:spacing w:after="0" w:line="240" w:lineRule="auto"/>
        <w:rPr>
          <w:del w:id="593" w:author="Kristi Celico" w:date="2024-02-28T13:56:00Z"/>
        </w:rPr>
      </w:pPr>
    </w:p>
    <w:p w14:paraId="3A0089EE" w14:textId="074155A2" w:rsidR="00A468C0" w:rsidRDefault="00A468C0" w:rsidP="000717D3">
      <w:pPr>
        <w:spacing w:after="0" w:line="240" w:lineRule="auto"/>
        <w:rPr>
          <w:ins w:id="594" w:author="Kristi Celico" w:date="2024-02-28T13:56:00Z"/>
        </w:rPr>
      </w:pPr>
      <w:ins w:id="595" w:author="Kristi Celico" w:date="2024-02-28T13:56:00Z">
        <w:r>
          <w:br w:type="page"/>
        </w:r>
      </w:ins>
    </w:p>
    <w:p w14:paraId="707ED27C" w14:textId="77777777" w:rsidR="00247271" w:rsidDel="00A468C0" w:rsidRDefault="00247271" w:rsidP="000717D3">
      <w:pPr>
        <w:spacing w:after="0" w:line="240" w:lineRule="auto"/>
        <w:rPr>
          <w:del w:id="596" w:author="Kristi Celico" w:date="2024-02-28T13:56:00Z"/>
        </w:rPr>
      </w:pPr>
    </w:p>
    <w:p w14:paraId="41B844E1" w14:textId="77777777" w:rsidR="00247271" w:rsidRDefault="00247271" w:rsidP="000717D3">
      <w:pPr>
        <w:spacing w:after="0" w:line="240" w:lineRule="auto"/>
      </w:pPr>
    </w:p>
    <w:tbl>
      <w:tblPr>
        <w:tblStyle w:val="TableGrid"/>
        <w:tblW w:w="0" w:type="auto"/>
        <w:tblLook w:val="04A0" w:firstRow="1" w:lastRow="0" w:firstColumn="1" w:lastColumn="0" w:noHBand="0" w:noVBand="1"/>
      </w:tblPr>
      <w:tblGrid>
        <w:gridCol w:w="9350"/>
      </w:tblGrid>
      <w:tr w:rsidR="000717D3" w14:paraId="44DC8BC8" w14:textId="77777777" w:rsidTr="000717D3">
        <w:tc>
          <w:tcPr>
            <w:tcW w:w="9350" w:type="dxa"/>
            <w:shd w:val="clear" w:color="auto" w:fill="D9E2F3" w:themeFill="accent5" w:themeFillTint="33"/>
          </w:tcPr>
          <w:p w14:paraId="55374846" w14:textId="77777777" w:rsidR="000717D3" w:rsidRPr="004B37CD" w:rsidRDefault="000717D3" w:rsidP="00604FE2">
            <w:pPr>
              <w:jc w:val="center"/>
              <w:textAlignment w:val="baseline"/>
              <w:rPr>
                <w:rFonts w:ascii="Calibri" w:eastAsia="Times New Roman" w:hAnsi="Calibri" w:cs="Calibri"/>
                <w:b/>
                <w:color w:val="000000"/>
                <w:sz w:val="26"/>
                <w:szCs w:val="26"/>
              </w:rPr>
            </w:pPr>
            <w:r>
              <w:rPr>
                <w:rFonts w:ascii="Calibri" w:eastAsia="Times New Roman" w:hAnsi="Calibri" w:cs="Calibri"/>
                <w:b/>
                <w:color w:val="000000"/>
                <w:sz w:val="26"/>
                <w:szCs w:val="26"/>
              </w:rPr>
              <w:t>APPENDIX A</w:t>
            </w:r>
          </w:p>
        </w:tc>
      </w:tr>
    </w:tbl>
    <w:p w14:paraId="5BEB5624" w14:textId="77777777" w:rsidR="000717D3" w:rsidRDefault="000717D3" w:rsidP="00583889">
      <w:pPr>
        <w:spacing w:after="0" w:line="240" w:lineRule="auto"/>
        <w:rPr>
          <w:b/>
          <w:sz w:val="24"/>
          <w:szCs w:val="24"/>
        </w:rPr>
      </w:pPr>
    </w:p>
    <w:p w14:paraId="6E547ECA" w14:textId="77777777" w:rsidR="000717D3" w:rsidRDefault="000717D3" w:rsidP="000717D3">
      <w:pPr>
        <w:spacing w:after="0" w:line="240" w:lineRule="auto"/>
        <w:jc w:val="center"/>
        <w:rPr>
          <w:b/>
          <w:sz w:val="24"/>
          <w:szCs w:val="24"/>
        </w:rPr>
      </w:pPr>
      <w:r>
        <w:rPr>
          <w:b/>
          <w:sz w:val="24"/>
          <w:szCs w:val="24"/>
        </w:rPr>
        <w:t>List of Key Staff Contacts</w:t>
      </w:r>
    </w:p>
    <w:p w14:paraId="3A90F1CF" w14:textId="77777777" w:rsidR="000717D3" w:rsidRDefault="000717D3" w:rsidP="000717D3">
      <w:pPr>
        <w:spacing w:after="0" w:line="240" w:lineRule="auto"/>
        <w:jc w:val="center"/>
        <w:rPr>
          <w:b/>
          <w:sz w:val="24"/>
          <w:szCs w:val="24"/>
        </w:rPr>
      </w:pPr>
    </w:p>
    <w:p w14:paraId="659977BA" w14:textId="77777777" w:rsidR="000717D3" w:rsidRDefault="000717D3" w:rsidP="000717D3">
      <w:pPr>
        <w:spacing w:after="0" w:line="240" w:lineRule="auto"/>
        <w:rPr>
          <w:b/>
          <w:sz w:val="24"/>
          <w:szCs w:val="24"/>
        </w:rPr>
      </w:pPr>
      <w:r>
        <w:rPr>
          <w:b/>
          <w:sz w:val="24"/>
          <w:szCs w:val="24"/>
        </w:rPr>
        <w:t xml:space="preserve">Colorado School of Public Health Contacts </w:t>
      </w:r>
    </w:p>
    <w:p w14:paraId="4B92F921" w14:textId="77777777" w:rsidR="000717D3" w:rsidRDefault="000717D3" w:rsidP="000717D3">
      <w:pPr>
        <w:spacing w:after="0" w:line="240" w:lineRule="auto"/>
        <w:rPr>
          <w:sz w:val="24"/>
          <w:szCs w:val="24"/>
        </w:rPr>
      </w:pPr>
      <w:r>
        <w:rPr>
          <w:sz w:val="24"/>
          <w:szCs w:val="24"/>
        </w:rPr>
        <w:t xml:space="preserve">Amber Vaughn </w:t>
      </w:r>
    </w:p>
    <w:p w14:paraId="606C49AB" w14:textId="77777777" w:rsidR="000717D3" w:rsidRDefault="000717D3" w:rsidP="000717D3">
      <w:pPr>
        <w:spacing w:after="0" w:line="240" w:lineRule="auto"/>
        <w:rPr>
          <w:sz w:val="24"/>
          <w:szCs w:val="24"/>
        </w:rPr>
      </w:pPr>
      <w:r>
        <w:rPr>
          <w:sz w:val="24"/>
          <w:szCs w:val="24"/>
        </w:rPr>
        <w:t xml:space="preserve">Data &amp; Project Manager, PFAS Multi-Site Health Study, Colorado </w:t>
      </w:r>
    </w:p>
    <w:p w14:paraId="3553076E" w14:textId="77777777" w:rsidR="000717D3" w:rsidRDefault="00012369" w:rsidP="000717D3">
      <w:pPr>
        <w:spacing w:after="0" w:line="240" w:lineRule="auto"/>
        <w:rPr>
          <w:sz w:val="24"/>
          <w:szCs w:val="24"/>
        </w:rPr>
      </w:pPr>
      <w:hyperlink r:id="rId11" w:history="1">
        <w:r w:rsidR="000717D3" w:rsidRPr="00AF3E49">
          <w:rPr>
            <w:rStyle w:val="Hyperlink"/>
            <w:sz w:val="24"/>
            <w:szCs w:val="24"/>
          </w:rPr>
          <w:t>AMBER.VAUGHN@cuanchutz.edu</w:t>
        </w:r>
      </w:hyperlink>
    </w:p>
    <w:p w14:paraId="4D50C66D" w14:textId="77777777" w:rsidR="000717D3" w:rsidRDefault="000717D3" w:rsidP="000717D3">
      <w:pPr>
        <w:spacing w:after="0" w:line="240" w:lineRule="auto"/>
        <w:rPr>
          <w:sz w:val="24"/>
          <w:szCs w:val="24"/>
        </w:rPr>
      </w:pPr>
    </w:p>
    <w:p w14:paraId="2ED917AB" w14:textId="77777777" w:rsidR="000717D3" w:rsidRDefault="000717D3" w:rsidP="000717D3">
      <w:pPr>
        <w:spacing w:after="0" w:line="240" w:lineRule="auto"/>
        <w:rPr>
          <w:b/>
          <w:sz w:val="24"/>
          <w:szCs w:val="24"/>
        </w:rPr>
      </w:pPr>
      <w:r>
        <w:rPr>
          <w:b/>
          <w:sz w:val="24"/>
          <w:szCs w:val="24"/>
        </w:rPr>
        <w:t xml:space="preserve">Colorado Department of Public Health and Environment </w:t>
      </w:r>
    </w:p>
    <w:p w14:paraId="596DCD51" w14:textId="77777777" w:rsidR="000717D3" w:rsidRDefault="000717D3" w:rsidP="000717D3">
      <w:pPr>
        <w:spacing w:after="0" w:line="240" w:lineRule="auto"/>
        <w:rPr>
          <w:sz w:val="24"/>
          <w:szCs w:val="24"/>
        </w:rPr>
      </w:pPr>
      <w:r>
        <w:rPr>
          <w:sz w:val="24"/>
          <w:szCs w:val="24"/>
        </w:rPr>
        <w:t xml:space="preserve">Mallory O’Brien </w:t>
      </w:r>
    </w:p>
    <w:p w14:paraId="646A803A" w14:textId="77777777" w:rsidR="000717D3" w:rsidRDefault="000717D3" w:rsidP="000717D3">
      <w:pPr>
        <w:spacing w:after="0" w:line="240" w:lineRule="auto"/>
        <w:rPr>
          <w:sz w:val="24"/>
          <w:szCs w:val="24"/>
        </w:rPr>
      </w:pPr>
      <w:r>
        <w:rPr>
          <w:sz w:val="24"/>
          <w:szCs w:val="24"/>
        </w:rPr>
        <w:t xml:space="preserve">Environmental Health Educator </w:t>
      </w:r>
    </w:p>
    <w:p w14:paraId="64C62F2C" w14:textId="77777777" w:rsidR="000717D3" w:rsidRDefault="00012369" w:rsidP="000717D3">
      <w:pPr>
        <w:spacing w:after="0" w:line="240" w:lineRule="auto"/>
        <w:rPr>
          <w:sz w:val="24"/>
          <w:szCs w:val="24"/>
        </w:rPr>
      </w:pPr>
      <w:hyperlink r:id="rId12" w:history="1">
        <w:r w:rsidR="000717D3" w:rsidRPr="000717D3">
          <w:rPr>
            <w:rStyle w:val="Hyperlink"/>
            <w:sz w:val="24"/>
            <w:szCs w:val="24"/>
          </w:rPr>
          <w:t xml:space="preserve">mallory.o’brien@state.co.us </w:t>
        </w:r>
      </w:hyperlink>
      <w:r w:rsidR="000717D3">
        <w:rPr>
          <w:sz w:val="24"/>
          <w:szCs w:val="24"/>
        </w:rPr>
        <w:t xml:space="preserve"> </w:t>
      </w:r>
    </w:p>
    <w:p w14:paraId="220C9FBA" w14:textId="77777777" w:rsidR="000717D3" w:rsidRDefault="000717D3" w:rsidP="000717D3">
      <w:pPr>
        <w:spacing w:after="0" w:line="240" w:lineRule="auto"/>
        <w:rPr>
          <w:sz w:val="24"/>
          <w:szCs w:val="24"/>
        </w:rPr>
      </w:pPr>
      <w:r>
        <w:rPr>
          <w:sz w:val="24"/>
          <w:szCs w:val="24"/>
        </w:rPr>
        <w:t xml:space="preserve">(303) 692-2606 </w:t>
      </w:r>
    </w:p>
    <w:p w14:paraId="595855E5" w14:textId="77777777" w:rsidR="000717D3" w:rsidRDefault="000717D3" w:rsidP="000717D3">
      <w:pPr>
        <w:spacing w:after="0" w:line="240" w:lineRule="auto"/>
        <w:rPr>
          <w:sz w:val="24"/>
          <w:szCs w:val="24"/>
        </w:rPr>
      </w:pPr>
    </w:p>
    <w:p w14:paraId="2CE41C4B" w14:textId="77777777" w:rsidR="000717D3" w:rsidRDefault="000717D3" w:rsidP="000717D3">
      <w:pPr>
        <w:spacing w:after="0" w:line="240" w:lineRule="auto"/>
        <w:rPr>
          <w:b/>
          <w:sz w:val="24"/>
          <w:szCs w:val="24"/>
        </w:rPr>
      </w:pPr>
      <w:r>
        <w:rPr>
          <w:b/>
          <w:sz w:val="24"/>
          <w:szCs w:val="24"/>
        </w:rPr>
        <w:t xml:space="preserve">CO SCOPE Community Advisory Panel (CAP) Facilitator </w:t>
      </w:r>
    </w:p>
    <w:p w14:paraId="461E2484" w14:textId="77777777" w:rsidR="000717D3" w:rsidRPr="00A468C0" w:rsidRDefault="000717D3" w:rsidP="000717D3">
      <w:pPr>
        <w:spacing w:after="0" w:line="240" w:lineRule="auto"/>
        <w:rPr>
          <w:sz w:val="24"/>
          <w:szCs w:val="24"/>
          <w:lang w:val="it-IT"/>
          <w:rPrChange w:id="597" w:author="Kristi Celico" w:date="2024-02-28T12:00:00Z">
            <w:rPr>
              <w:sz w:val="24"/>
              <w:szCs w:val="24"/>
            </w:rPr>
          </w:rPrChange>
        </w:rPr>
      </w:pPr>
      <w:r w:rsidRPr="00A468C0">
        <w:rPr>
          <w:sz w:val="24"/>
          <w:szCs w:val="24"/>
          <w:lang w:val="it-IT"/>
          <w:rPrChange w:id="598" w:author="Kristi Celico" w:date="2024-02-28T12:00:00Z">
            <w:rPr>
              <w:sz w:val="24"/>
              <w:szCs w:val="24"/>
            </w:rPr>
          </w:rPrChange>
        </w:rPr>
        <w:t xml:space="preserve">Kristi Parker Celico </w:t>
      </w:r>
    </w:p>
    <w:p w14:paraId="0D6BA96F" w14:textId="77777777" w:rsidR="000717D3" w:rsidRPr="00A468C0" w:rsidRDefault="00A10FFE" w:rsidP="000717D3">
      <w:pPr>
        <w:spacing w:after="0" w:line="240" w:lineRule="auto"/>
        <w:rPr>
          <w:sz w:val="24"/>
          <w:szCs w:val="24"/>
          <w:lang w:val="it-IT"/>
          <w:rPrChange w:id="599" w:author="Kristi Celico" w:date="2024-02-28T12:00:00Z">
            <w:rPr>
              <w:sz w:val="24"/>
              <w:szCs w:val="24"/>
            </w:rPr>
          </w:rPrChange>
        </w:rPr>
      </w:pPr>
      <w:r>
        <w:fldChar w:fldCharType="begin"/>
      </w:r>
      <w:r w:rsidRPr="00A468C0">
        <w:rPr>
          <w:lang w:val="it-IT"/>
          <w:rPrChange w:id="600" w:author="Kristi Celico" w:date="2024-02-28T12:00:00Z">
            <w:rPr/>
          </w:rPrChange>
        </w:rPr>
        <w:instrText>HYPERLINK "mailto:kcelico@gmail.com"</w:instrText>
      </w:r>
      <w:r>
        <w:fldChar w:fldCharType="separate"/>
      </w:r>
      <w:r w:rsidR="000717D3" w:rsidRPr="00A468C0">
        <w:rPr>
          <w:rStyle w:val="Hyperlink"/>
          <w:sz w:val="24"/>
          <w:szCs w:val="24"/>
          <w:lang w:val="it-IT"/>
          <w:rPrChange w:id="601" w:author="Kristi Celico" w:date="2024-02-28T12:00:00Z">
            <w:rPr>
              <w:rStyle w:val="Hyperlink"/>
              <w:sz w:val="24"/>
              <w:szCs w:val="24"/>
            </w:rPr>
          </w:rPrChange>
        </w:rPr>
        <w:t>kcelico@gmail.com</w:t>
      </w:r>
      <w:r>
        <w:rPr>
          <w:rStyle w:val="Hyperlink"/>
          <w:sz w:val="24"/>
          <w:szCs w:val="24"/>
        </w:rPr>
        <w:fldChar w:fldCharType="end"/>
      </w:r>
      <w:r w:rsidR="000717D3" w:rsidRPr="00A468C0">
        <w:rPr>
          <w:sz w:val="24"/>
          <w:szCs w:val="24"/>
          <w:lang w:val="it-IT"/>
          <w:rPrChange w:id="602" w:author="Kristi Celico" w:date="2024-02-28T12:00:00Z">
            <w:rPr>
              <w:sz w:val="24"/>
              <w:szCs w:val="24"/>
            </w:rPr>
          </w:rPrChange>
        </w:rPr>
        <w:t xml:space="preserve"> </w:t>
      </w:r>
    </w:p>
    <w:p w14:paraId="764FB3C1" w14:textId="77777777" w:rsidR="000717D3" w:rsidRDefault="000717D3" w:rsidP="000717D3">
      <w:pPr>
        <w:spacing w:after="0" w:line="240" w:lineRule="auto"/>
        <w:rPr>
          <w:sz w:val="24"/>
          <w:szCs w:val="24"/>
        </w:rPr>
      </w:pPr>
      <w:r>
        <w:rPr>
          <w:sz w:val="24"/>
          <w:szCs w:val="24"/>
        </w:rPr>
        <w:t>(970) 368-0999</w:t>
      </w:r>
    </w:p>
    <w:p w14:paraId="6AAFE84D" w14:textId="77777777" w:rsidR="000717D3" w:rsidRDefault="000717D3" w:rsidP="000717D3">
      <w:pPr>
        <w:spacing w:after="0" w:line="240" w:lineRule="auto"/>
        <w:rPr>
          <w:sz w:val="24"/>
          <w:szCs w:val="24"/>
        </w:rPr>
      </w:pPr>
    </w:p>
    <w:p w14:paraId="796FAF1B" w14:textId="77777777" w:rsidR="000717D3" w:rsidRDefault="000717D3" w:rsidP="000717D3">
      <w:pPr>
        <w:spacing w:after="0" w:line="240" w:lineRule="auto"/>
        <w:rPr>
          <w:sz w:val="24"/>
          <w:szCs w:val="24"/>
        </w:rPr>
      </w:pPr>
    </w:p>
    <w:p w14:paraId="4C9D968B" w14:textId="77777777" w:rsidR="000717D3" w:rsidRDefault="000717D3" w:rsidP="000717D3">
      <w:pPr>
        <w:spacing w:after="0" w:line="240" w:lineRule="auto"/>
        <w:rPr>
          <w:sz w:val="24"/>
          <w:szCs w:val="24"/>
        </w:rPr>
      </w:pPr>
    </w:p>
    <w:p w14:paraId="54A53660" w14:textId="77777777" w:rsidR="000717D3" w:rsidRDefault="000717D3" w:rsidP="000717D3">
      <w:pPr>
        <w:spacing w:after="0" w:line="240" w:lineRule="auto"/>
        <w:rPr>
          <w:sz w:val="24"/>
          <w:szCs w:val="24"/>
        </w:rPr>
      </w:pPr>
    </w:p>
    <w:p w14:paraId="6123DF95" w14:textId="77777777" w:rsidR="000717D3" w:rsidRDefault="000717D3" w:rsidP="000717D3">
      <w:pPr>
        <w:spacing w:after="0" w:line="240" w:lineRule="auto"/>
        <w:rPr>
          <w:sz w:val="24"/>
          <w:szCs w:val="24"/>
        </w:rPr>
      </w:pPr>
    </w:p>
    <w:p w14:paraId="384547BF" w14:textId="77777777" w:rsidR="000717D3" w:rsidRDefault="000717D3" w:rsidP="000717D3">
      <w:pPr>
        <w:spacing w:after="0" w:line="240" w:lineRule="auto"/>
        <w:rPr>
          <w:sz w:val="24"/>
          <w:szCs w:val="24"/>
        </w:rPr>
      </w:pPr>
    </w:p>
    <w:p w14:paraId="54DE4473" w14:textId="77777777" w:rsidR="000717D3" w:rsidRDefault="000717D3" w:rsidP="000717D3">
      <w:pPr>
        <w:spacing w:after="0" w:line="240" w:lineRule="auto"/>
        <w:rPr>
          <w:sz w:val="24"/>
          <w:szCs w:val="24"/>
        </w:rPr>
      </w:pPr>
    </w:p>
    <w:p w14:paraId="6DF4D65A" w14:textId="77777777" w:rsidR="000717D3" w:rsidRDefault="000717D3" w:rsidP="000717D3">
      <w:pPr>
        <w:spacing w:after="0" w:line="240" w:lineRule="auto"/>
        <w:rPr>
          <w:sz w:val="24"/>
          <w:szCs w:val="24"/>
        </w:rPr>
      </w:pPr>
    </w:p>
    <w:p w14:paraId="64D02E15" w14:textId="77777777" w:rsidR="000717D3" w:rsidRDefault="000717D3" w:rsidP="000717D3">
      <w:pPr>
        <w:spacing w:after="0" w:line="240" w:lineRule="auto"/>
        <w:rPr>
          <w:sz w:val="24"/>
          <w:szCs w:val="24"/>
        </w:rPr>
      </w:pPr>
    </w:p>
    <w:p w14:paraId="2184D158" w14:textId="77777777" w:rsidR="000717D3" w:rsidRDefault="000717D3" w:rsidP="000717D3">
      <w:pPr>
        <w:spacing w:after="0" w:line="240" w:lineRule="auto"/>
        <w:rPr>
          <w:sz w:val="24"/>
          <w:szCs w:val="24"/>
        </w:rPr>
      </w:pPr>
    </w:p>
    <w:p w14:paraId="7F5FDE27" w14:textId="77777777" w:rsidR="000717D3" w:rsidRDefault="000717D3" w:rsidP="000717D3">
      <w:pPr>
        <w:spacing w:after="0" w:line="240" w:lineRule="auto"/>
        <w:rPr>
          <w:sz w:val="24"/>
          <w:szCs w:val="24"/>
        </w:rPr>
      </w:pPr>
    </w:p>
    <w:p w14:paraId="1BDA7F6C" w14:textId="77777777" w:rsidR="000717D3" w:rsidRDefault="000717D3" w:rsidP="000717D3">
      <w:pPr>
        <w:spacing w:after="0" w:line="240" w:lineRule="auto"/>
        <w:rPr>
          <w:sz w:val="24"/>
          <w:szCs w:val="24"/>
        </w:rPr>
      </w:pPr>
    </w:p>
    <w:p w14:paraId="28571273" w14:textId="77777777" w:rsidR="000717D3" w:rsidRDefault="000717D3" w:rsidP="000717D3">
      <w:pPr>
        <w:spacing w:after="0" w:line="240" w:lineRule="auto"/>
        <w:rPr>
          <w:sz w:val="24"/>
          <w:szCs w:val="24"/>
        </w:rPr>
      </w:pPr>
    </w:p>
    <w:p w14:paraId="2F6B92CE" w14:textId="77777777" w:rsidR="000717D3" w:rsidRDefault="000717D3" w:rsidP="000717D3">
      <w:pPr>
        <w:spacing w:after="0" w:line="240" w:lineRule="auto"/>
        <w:rPr>
          <w:sz w:val="24"/>
          <w:szCs w:val="24"/>
        </w:rPr>
      </w:pPr>
    </w:p>
    <w:p w14:paraId="4CEBB82F" w14:textId="77777777" w:rsidR="000717D3" w:rsidRDefault="000717D3" w:rsidP="000717D3">
      <w:pPr>
        <w:spacing w:after="0" w:line="240" w:lineRule="auto"/>
        <w:rPr>
          <w:sz w:val="24"/>
          <w:szCs w:val="24"/>
        </w:rPr>
      </w:pPr>
    </w:p>
    <w:p w14:paraId="0A05CAA1" w14:textId="77777777" w:rsidR="000717D3" w:rsidRDefault="000717D3" w:rsidP="000717D3">
      <w:pPr>
        <w:spacing w:after="0" w:line="240" w:lineRule="auto"/>
        <w:rPr>
          <w:sz w:val="24"/>
          <w:szCs w:val="24"/>
        </w:rPr>
      </w:pPr>
    </w:p>
    <w:p w14:paraId="1B3B3704" w14:textId="77777777" w:rsidR="000717D3" w:rsidRDefault="000717D3" w:rsidP="000717D3">
      <w:pPr>
        <w:spacing w:after="0" w:line="240" w:lineRule="auto"/>
        <w:rPr>
          <w:sz w:val="24"/>
          <w:szCs w:val="24"/>
        </w:rPr>
      </w:pPr>
    </w:p>
    <w:p w14:paraId="49BA5497" w14:textId="77777777" w:rsidR="000717D3" w:rsidRDefault="000717D3" w:rsidP="000717D3">
      <w:pPr>
        <w:spacing w:after="0" w:line="240" w:lineRule="auto"/>
        <w:rPr>
          <w:sz w:val="24"/>
          <w:szCs w:val="24"/>
        </w:rPr>
      </w:pPr>
    </w:p>
    <w:p w14:paraId="0C4C1148" w14:textId="77777777" w:rsidR="000717D3" w:rsidRDefault="000717D3" w:rsidP="000717D3">
      <w:pPr>
        <w:spacing w:after="0" w:line="240" w:lineRule="auto"/>
        <w:rPr>
          <w:sz w:val="24"/>
          <w:szCs w:val="24"/>
        </w:rPr>
      </w:pPr>
    </w:p>
    <w:p w14:paraId="5D3FA443" w14:textId="77777777" w:rsidR="000717D3" w:rsidRDefault="000717D3" w:rsidP="000717D3">
      <w:pPr>
        <w:spacing w:after="0" w:line="240" w:lineRule="auto"/>
        <w:rPr>
          <w:sz w:val="24"/>
          <w:szCs w:val="24"/>
        </w:rPr>
      </w:pPr>
    </w:p>
    <w:p w14:paraId="6D8D8583" w14:textId="77777777" w:rsidR="000717D3" w:rsidRDefault="000717D3" w:rsidP="000717D3">
      <w:pPr>
        <w:spacing w:after="0" w:line="240" w:lineRule="auto"/>
        <w:rPr>
          <w:sz w:val="24"/>
          <w:szCs w:val="24"/>
        </w:rPr>
      </w:pPr>
    </w:p>
    <w:p w14:paraId="6947F75C" w14:textId="77777777" w:rsidR="000717D3" w:rsidRDefault="000717D3" w:rsidP="000717D3">
      <w:pPr>
        <w:spacing w:after="0" w:line="240" w:lineRule="auto"/>
        <w:rPr>
          <w:sz w:val="24"/>
          <w:szCs w:val="24"/>
        </w:rPr>
      </w:pPr>
    </w:p>
    <w:p w14:paraId="08E97F88" w14:textId="77777777" w:rsidR="000717D3" w:rsidRDefault="000717D3" w:rsidP="000717D3">
      <w:pPr>
        <w:spacing w:after="0" w:line="240" w:lineRule="auto"/>
        <w:rPr>
          <w:sz w:val="24"/>
          <w:szCs w:val="24"/>
        </w:rPr>
      </w:pPr>
    </w:p>
    <w:p w14:paraId="00CE4898" w14:textId="77777777" w:rsidR="000717D3" w:rsidRDefault="000717D3" w:rsidP="000717D3">
      <w:pPr>
        <w:spacing w:after="0" w:line="240" w:lineRule="auto"/>
        <w:rPr>
          <w:sz w:val="24"/>
          <w:szCs w:val="24"/>
        </w:rPr>
      </w:pPr>
    </w:p>
    <w:p w14:paraId="04C3ADF0" w14:textId="77777777" w:rsidR="000717D3" w:rsidRDefault="000717D3" w:rsidP="000717D3">
      <w:pPr>
        <w:spacing w:after="0" w:line="240" w:lineRule="auto"/>
        <w:rPr>
          <w:sz w:val="24"/>
          <w:szCs w:val="24"/>
        </w:rPr>
      </w:pPr>
    </w:p>
    <w:tbl>
      <w:tblPr>
        <w:tblStyle w:val="TableGrid"/>
        <w:tblW w:w="0" w:type="auto"/>
        <w:tblLook w:val="04A0" w:firstRow="1" w:lastRow="0" w:firstColumn="1" w:lastColumn="0" w:noHBand="0" w:noVBand="1"/>
      </w:tblPr>
      <w:tblGrid>
        <w:gridCol w:w="9350"/>
      </w:tblGrid>
      <w:tr w:rsidR="000717D3" w14:paraId="7C9CCBBB" w14:textId="77777777" w:rsidTr="000717D3">
        <w:tc>
          <w:tcPr>
            <w:tcW w:w="9350" w:type="dxa"/>
            <w:shd w:val="clear" w:color="auto" w:fill="D9E2F3" w:themeFill="accent5" w:themeFillTint="33"/>
          </w:tcPr>
          <w:p w14:paraId="61F484F0" w14:textId="77777777" w:rsidR="000717D3" w:rsidRDefault="000717D3" w:rsidP="000717D3">
            <w:pPr>
              <w:jc w:val="center"/>
              <w:textAlignment w:val="baseline"/>
              <w:rPr>
                <w:rFonts w:ascii="Calibri" w:eastAsia="Times New Roman" w:hAnsi="Calibri" w:cs="Calibri"/>
                <w:b/>
                <w:color w:val="000000"/>
                <w:sz w:val="26"/>
                <w:szCs w:val="26"/>
              </w:rPr>
            </w:pPr>
            <w:r>
              <w:rPr>
                <w:rFonts w:ascii="Calibri" w:eastAsia="Times New Roman" w:hAnsi="Calibri" w:cs="Calibri"/>
                <w:b/>
                <w:color w:val="000000"/>
                <w:sz w:val="26"/>
                <w:szCs w:val="26"/>
              </w:rPr>
              <w:t>APPENDIX B</w:t>
            </w:r>
          </w:p>
        </w:tc>
      </w:tr>
    </w:tbl>
    <w:p w14:paraId="2640B3AE" w14:textId="77777777" w:rsidR="00604FE2" w:rsidRPr="00604FE2" w:rsidRDefault="00604FE2" w:rsidP="00604FE2">
      <w:pPr>
        <w:spacing w:before="240" w:after="240" w:line="240" w:lineRule="auto"/>
        <w:jc w:val="center"/>
        <w:rPr>
          <w:rFonts w:ascii="Times New Roman" w:eastAsia="Times New Roman" w:hAnsi="Times New Roman" w:cs="Times New Roman"/>
          <w:sz w:val="24"/>
          <w:szCs w:val="24"/>
        </w:rPr>
      </w:pPr>
      <w:r w:rsidRPr="00604FE2">
        <w:rPr>
          <w:rFonts w:ascii="Calibri" w:eastAsia="Times New Roman" w:hAnsi="Calibri" w:cs="Times New Roman"/>
          <w:b/>
          <w:bCs/>
          <w:color w:val="000000"/>
          <w:sz w:val="24"/>
          <w:szCs w:val="24"/>
        </w:rPr>
        <w:t xml:space="preserve">Attendance at the </w:t>
      </w:r>
      <w:r>
        <w:rPr>
          <w:rFonts w:ascii="Calibri" w:eastAsia="Times New Roman" w:hAnsi="Calibri" w:cs="Times New Roman"/>
          <w:b/>
          <w:bCs/>
          <w:color w:val="000000"/>
          <w:sz w:val="24"/>
          <w:szCs w:val="24"/>
        </w:rPr>
        <w:t>February 22, 2024</w:t>
      </w:r>
      <w:r w:rsidRPr="00604FE2">
        <w:rPr>
          <w:rFonts w:ascii="Calibri" w:eastAsia="Times New Roman" w:hAnsi="Calibri" w:cs="Times New Roman"/>
          <w:b/>
          <w:bCs/>
          <w:color w:val="000000"/>
          <w:sz w:val="24"/>
          <w:szCs w:val="24"/>
        </w:rPr>
        <w:t xml:space="preserve"> CAP Meeting</w:t>
      </w:r>
    </w:p>
    <w:tbl>
      <w:tblPr>
        <w:tblW w:w="9900" w:type="dxa"/>
        <w:tblInd w:w="-550" w:type="dxa"/>
        <w:tblCellMar>
          <w:top w:w="15" w:type="dxa"/>
          <w:left w:w="15" w:type="dxa"/>
          <w:bottom w:w="15" w:type="dxa"/>
          <w:right w:w="15" w:type="dxa"/>
        </w:tblCellMar>
        <w:tblLook w:val="04A0" w:firstRow="1" w:lastRow="0" w:firstColumn="1" w:lastColumn="0" w:noHBand="0" w:noVBand="1"/>
      </w:tblPr>
      <w:tblGrid>
        <w:gridCol w:w="2430"/>
        <w:gridCol w:w="2430"/>
        <w:gridCol w:w="2430"/>
        <w:gridCol w:w="2610"/>
      </w:tblGrid>
      <w:tr w:rsidR="00604FE2" w:rsidRPr="00604FE2" w14:paraId="53CF4535" w14:textId="77777777" w:rsidTr="00604FE2">
        <w:trPr>
          <w:trHeight w:val="48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9DF8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b/>
                <w:bCs/>
                <w:color w:val="000000"/>
              </w:rPr>
              <w:t>Name (first)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0CBD5"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b/>
                <w:bCs/>
                <w:color w:val="000000"/>
              </w:rPr>
              <w:t>  Name (last)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86E0A"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b/>
                <w:bCs/>
                <w:color w:val="000000"/>
              </w:rPr>
              <w:t>Attendance (Zoom)</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2504B" w14:textId="77777777" w:rsidR="00604FE2" w:rsidRPr="00604FE2" w:rsidRDefault="00604FE2" w:rsidP="00604FE2">
            <w:pPr>
              <w:spacing w:after="0" w:line="240" w:lineRule="auto"/>
              <w:ind w:left="-380"/>
              <w:rPr>
                <w:rFonts w:eastAsia="Times New Roman" w:cs="Times New Roman"/>
              </w:rPr>
            </w:pPr>
            <w:r w:rsidRPr="00604FE2">
              <w:rPr>
                <w:rFonts w:eastAsia="Times New Roman" w:cs="Times New Roman"/>
                <w:b/>
                <w:bCs/>
                <w:color w:val="000000"/>
              </w:rPr>
              <w:t xml:space="preserve">       Role </w:t>
            </w:r>
          </w:p>
        </w:tc>
      </w:tr>
      <w:tr w:rsidR="00604FE2" w:rsidRPr="00604FE2" w14:paraId="6C605CC2"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ED4AD"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Robin (and Carrie)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1C331"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Bell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A208B" w14:textId="77777777" w:rsidR="00604FE2" w:rsidRPr="00604FE2" w:rsidRDefault="00604FE2" w:rsidP="00604FE2">
            <w:pPr>
              <w:spacing w:before="100" w:beforeAutospacing="1" w:after="100" w:afterAutospacing="1" w:line="240" w:lineRule="auto"/>
              <w:ind w:left="720"/>
              <w:textAlignment w:val="baseline"/>
              <w:rPr>
                <w:rFonts w:eastAsia="Times New Roman" w:cs="Times New Roman"/>
                <w:color w:val="000000"/>
              </w:rPr>
            </w:pPr>
            <w:r w:rsidRPr="00604FE2">
              <w:rPr>
                <w:rFonts w:eastAsia="Times New Roman" w:cs="Times New Roman"/>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F43F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5FB2499B"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3777C"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Brandon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BB760"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Bernard</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6A3DB" w14:textId="77777777" w:rsidR="00604FE2" w:rsidRPr="00604FE2" w:rsidRDefault="00604FE2" w:rsidP="00604FE2">
            <w:pPr>
              <w:spacing w:before="100" w:beforeAutospacing="1" w:after="100" w:afterAutospacing="1" w:line="240" w:lineRule="auto"/>
              <w:ind w:left="720"/>
              <w:textAlignment w:val="baseline"/>
              <w:rPr>
                <w:rFonts w:eastAsia="Times New Roman" w:cs="Times New Roman"/>
                <w:color w:val="000000"/>
              </w:rPr>
            </w:pPr>
            <w:r w:rsidRPr="00604FE2">
              <w:rPr>
                <w:rFonts w:eastAsia="Times New Roman" w:cs="Times New Roman"/>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8FB6D"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73EAFAB3"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EA450"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Suzanne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2653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Carmody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17B6C" w14:textId="77777777" w:rsidR="00604FE2" w:rsidRPr="00604FE2" w:rsidRDefault="00604FE2" w:rsidP="00604FE2">
            <w:pPr>
              <w:spacing w:before="100" w:beforeAutospacing="1" w:after="100" w:afterAutospacing="1" w:line="240" w:lineRule="auto"/>
              <w:ind w:left="360"/>
              <w:textAlignment w:val="baseline"/>
              <w:rPr>
                <w:rFonts w:eastAsia="Times New Roman" w:cs="Times New Roman"/>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8978E"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0079FF46"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0963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Geof</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0B40B"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Clark</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7FCF1" w14:textId="77777777" w:rsidR="00604FE2" w:rsidRPr="00604FE2" w:rsidRDefault="00604FE2" w:rsidP="00604FE2">
            <w:pPr>
              <w:spacing w:before="100" w:beforeAutospacing="1" w:after="100" w:afterAutospacing="1" w:line="240" w:lineRule="auto"/>
              <w:ind w:left="360"/>
              <w:textAlignment w:val="baseline"/>
              <w:rPr>
                <w:rFonts w:eastAsia="Times New Roman" w:cs="Times New Roman"/>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F4F18"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3C2D7A79"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2D2B4"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Pat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A3F07"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Edelman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0A33E"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36819"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232B1E96"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0434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Tamara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2EEE3"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Estes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3555A" w14:textId="77777777" w:rsidR="00604FE2" w:rsidRPr="00604FE2" w:rsidRDefault="00604FE2" w:rsidP="00604FE2">
            <w:pPr>
              <w:spacing w:before="100" w:beforeAutospacing="1" w:after="100" w:afterAutospacing="1" w:line="240" w:lineRule="auto"/>
              <w:ind w:left="360"/>
              <w:textAlignment w:val="baseline"/>
              <w:rPr>
                <w:rFonts w:eastAsia="Times New Roman" w:cs="Times New Roman"/>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E4433"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15C59EBB"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133F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James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34B8C"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Flowers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5F1E8" w14:textId="77777777" w:rsidR="00604FE2" w:rsidRPr="00604FE2" w:rsidRDefault="00604FE2" w:rsidP="00604FE2">
            <w:pPr>
              <w:spacing w:before="100" w:beforeAutospacing="1" w:after="100" w:afterAutospacing="1" w:line="240" w:lineRule="auto"/>
              <w:ind w:left="360"/>
              <w:textAlignment w:val="baseline"/>
              <w:rPr>
                <w:rFonts w:eastAsia="Times New Roman" w:cs="Times New Roman"/>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E2607"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770663C4"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72AA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Suzanne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BFD6A"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Foster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5C6EA"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CDF10"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5C2BD242"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E592D"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Rick</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000AB"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Giles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67A7D"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5C323"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352B1954"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E15D4"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Roy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8366A"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Heald</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C5687" w14:textId="77777777" w:rsidR="00604FE2" w:rsidRPr="00604FE2" w:rsidRDefault="00604FE2" w:rsidP="00604FE2">
            <w:pPr>
              <w:spacing w:before="100" w:beforeAutospacing="1" w:after="100" w:afterAutospacing="1" w:line="240" w:lineRule="auto"/>
              <w:ind w:left="360"/>
              <w:textAlignment w:val="baseline"/>
              <w:rPr>
                <w:rFonts w:eastAsia="Times New Roman" w:cs="Times New Roman"/>
                <w:color w:val="000000"/>
              </w:rPr>
            </w:pPr>
            <w:r w:rsidRPr="00604FE2">
              <w:rPr>
                <w:rFonts w:eastAsia="Times New Roman" w:cs="Times New Roman"/>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4099"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3E887A80"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78CF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Greg</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8F889"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Miller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3A12C"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AE322"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3379B2C2"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0509A"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Kat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0DE18"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McGarvy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4F066"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73CF0"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59DD435A"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B81B5"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Sarah</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BF6AA"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McKinney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29F8A"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F4B6B"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0EE52B7E"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DBAB9"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lastRenderedPageBreak/>
              <w:t>Taylor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11BAE"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Murphy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FBF32"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6CAF7"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7E74FC3D"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23860"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Kevin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965D0"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Niles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3931D" w14:textId="77777777" w:rsidR="00604FE2" w:rsidRPr="00604FE2" w:rsidRDefault="00604FE2" w:rsidP="00604FE2">
            <w:pPr>
              <w:spacing w:before="100" w:beforeAutospacing="1" w:after="100" w:afterAutospacing="1" w:line="240" w:lineRule="auto"/>
              <w:ind w:left="360"/>
              <w:textAlignment w:val="baseline"/>
              <w:rPr>
                <w:rFonts w:eastAsia="Times New Roman" w:cs="Times New Roman"/>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F7C02"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1F8CB51A"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B41C"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Kathy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37674"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Pullara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429A5" w14:textId="77777777" w:rsidR="00604FE2" w:rsidRPr="00604FE2" w:rsidRDefault="00604FE2" w:rsidP="00604FE2">
            <w:pPr>
              <w:spacing w:before="100" w:beforeAutospacing="1" w:after="100" w:afterAutospacing="1" w:line="240" w:lineRule="auto"/>
              <w:ind w:left="360"/>
              <w:textAlignment w:val="baseline"/>
              <w:rPr>
                <w:rFonts w:eastAsia="Times New Roman" w:cs="Times New Roman"/>
                <w:color w:val="000000"/>
              </w:rPr>
            </w:pPr>
            <w:r w:rsidRPr="00604FE2">
              <w:rPr>
                <w:rFonts w:eastAsia="Times New Roman" w:cs="Times New Roman"/>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E48D3"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130FA11A"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C66E1"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Carola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3CE09"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Rafferty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3F254"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47029"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0E473828" w14:textId="77777777" w:rsidTr="00604FE2">
        <w:trPr>
          <w:trHeight w:val="54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40B81"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Ellise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A4263"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Rafferty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1805E" w14:textId="6718E71A" w:rsidR="00604FE2" w:rsidRPr="00604FE2" w:rsidRDefault="00A468C0" w:rsidP="00604FE2">
            <w:pPr>
              <w:spacing w:before="100" w:beforeAutospacing="1" w:after="100" w:afterAutospacing="1" w:line="240" w:lineRule="auto"/>
              <w:ind w:left="360"/>
              <w:textAlignment w:val="baseline"/>
              <w:rPr>
                <w:rFonts w:eastAsia="Times New Roman" w:cs="Times New Roman"/>
                <w:color w:val="000000"/>
              </w:rPr>
            </w:pPr>
            <w:ins w:id="603" w:author="Kristi Celico" w:date="2024-02-28T13:57:00Z">
              <w:r>
                <w:rPr>
                  <w:rFonts w:eastAsia="Times New Roman" w:cs="Times New Roman"/>
                  <w:color w:val="000000"/>
                </w:rPr>
                <w:t>X</w:t>
              </w:r>
            </w:ins>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67D07"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 xml:space="preserve">Community </w:t>
            </w:r>
            <w:commentRangeStart w:id="604"/>
            <w:r w:rsidRPr="00604FE2">
              <w:rPr>
                <w:rFonts w:eastAsia="Times New Roman" w:cs="Times New Roman"/>
                <w:color w:val="351C75"/>
                <w:shd w:val="clear" w:color="auto" w:fill="D9D2E9"/>
              </w:rPr>
              <w:t>Member</w:t>
            </w:r>
            <w:commentRangeEnd w:id="604"/>
            <w:r w:rsidR="00A468C0">
              <w:rPr>
                <w:rStyle w:val="CommentReference"/>
              </w:rPr>
              <w:commentReference w:id="604"/>
            </w:r>
          </w:p>
        </w:tc>
      </w:tr>
      <w:tr w:rsidR="00604FE2" w:rsidRPr="00604FE2" w14:paraId="1E7365BD"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21C5D"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Liz</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700B7"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Rosenbaum</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339A8"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7BF51"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351C75"/>
                <w:shd w:val="clear" w:color="auto" w:fill="D9D2E9"/>
              </w:rPr>
              <w:t>Community Member</w:t>
            </w:r>
          </w:p>
        </w:tc>
      </w:tr>
      <w:tr w:rsidR="00604FE2" w:rsidRPr="00604FE2" w14:paraId="203F1821"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2B8E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Kai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D8849"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Elgethun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21BBC"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EAC2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990000"/>
                <w:shd w:val="clear" w:color="auto" w:fill="F4CCCC"/>
              </w:rPr>
              <w:t>Technical Team</w:t>
            </w:r>
          </w:p>
        </w:tc>
      </w:tr>
      <w:tr w:rsidR="00604FE2" w:rsidRPr="00604FE2" w14:paraId="505AB42D"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D7A2A"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Chris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45E5E"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Poulet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5366F"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6049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990000"/>
                <w:shd w:val="clear" w:color="auto" w:fill="F4CCCC"/>
              </w:rPr>
              <w:t>Technical Team</w:t>
            </w:r>
          </w:p>
        </w:tc>
      </w:tr>
      <w:tr w:rsidR="00604FE2" w:rsidRPr="00604FE2" w14:paraId="17D789DE"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EF957"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Kendra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0540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Morrison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446B7" w14:textId="77777777" w:rsidR="00604FE2" w:rsidRPr="00604FE2" w:rsidRDefault="00604FE2" w:rsidP="00604FE2">
            <w:pPr>
              <w:spacing w:before="100" w:beforeAutospacing="1" w:after="100" w:afterAutospacing="1" w:line="240" w:lineRule="auto"/>
              <w:ind w:left="360"/>
              <w:textAlignment w:val="baseline"/>
              <w:rPr>
                <w:rFonts w:eastAsia="Times New Roman" w:cs="Times New Roman"/>
                <w:color w:val="000000"/>
              </w:rPr>
            </w:pPr>
            <w:r w:rsidRPr="00604FE2">
              <w:rPr>
                <w:rFonts w:eastAsia="Times New Roman" w:cs="Times New Roman"/>
                <w:color w:val="000000"/>
              </w:rPr>
              <w:t xml:space="preserve">X </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9C0D4"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990000"/>
                <w:shd w:val="clear" w:color="auto" w:fill="F4CCCC"/>
              </w:rPr>
              <w:t>Technical Team</w:t>
            </w:r>
          </w:p>
        </w:tc>
      </w:tr>
      <w:tr w:rsidR="00604FE2" w:rsidRPr="00604FE2" w14:paraId="092C756C"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0BF13"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John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F02E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Adgate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06C28"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2127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1155CC"/>
                <w:shd w:val="clear" w:color="auto" w:fill="F9CB9C"/>
              </w:rPr>
              <w:t>Study Team</w:t>
            </w:r>
          </w:p>
        </w:tc>
      </w:tr>
      <w:tr w:rsidR="00604FE2" w:rsidRPr="00604FE2" w14:paraId="01A94909"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15747"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Kelsey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DE443"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Barton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A8AEB"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05C7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1155CC"/>
                <w:shd w:val="clear" w:color="auto" w:fill="F9CB9C"/>
              </w:rPr>
              <w:t>Study Team</w:t>
            </w:r>
          </w:p>
        </w:tc>
      </w:tr>
      <w:tr w:rsidR="00604FE2" w:rsidRPr="00604FE2" w14:paraId="7400C6E5"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38A07"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Kristi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30B61"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Celico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86F90"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CD3A9"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1155CC"/>
                <w:shd w:val="clear" w:color="auto" w:fill="F9CB9C"/>
              </w:rPr>
              <w:t>Study Team</w:t>
            </w:r>
          </w:p>
        </w:tc>
      </w:tr>
      <w:tr w:rsidR="00604FE2" w:rsidRPr="00604FE2" w14:paraId="03A9FB36"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B2A7D"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Mallory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9DB72"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O’Brien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47CAE"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FF800"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1155CC"/>
                <w:shd w:val="clear" w:color="auto" w:fill="F9CB9C"/>
              </w:rPr>
              <w:t>Study Team</w:t>
            </w:r>
          </w:p>
        </w:tc>
      </w:tr>
      <w:tr w:rsidR="00604FE2" w:rsidRPr="00604FE2" w14:paraId="605B685A"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6E69D"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Kristy</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9DE04"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Richardson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71625"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9695A"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1155CC"/>
                <w:shd w:val="clear" w:color="auto" w:fill="F9CB9C"/>
              </w:rPr>
              <w:t>Study Team</w:t>
            </w:r>
          </w:p>
        </w:tc>
      </w:tr>
      <w:tr w:rsidR="00604FE2" w:rsidRPr="00604FE2" w14:paraId="1AA106CA"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F298D"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Anne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9CC6F"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Starling</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4795F"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0EA1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1155CC"/>
                <w:shd w:val="clear" w:color="auto" w:fill="F9CB9C"/>
              </w:rPr>
              <w:t>Study Team </w:t>
            </w:r>
          </w:p>
        </w:tc>
      </w:tr>
      <w:tr w:rsidR="00604FE2" w:rsidRPr="00604FE2" w14:paraId="4D6AFF75" w14:textId="77777777" w:rsidTr="00604FE2">
        <w:trPr>
          <w:trHeight w:val="58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E4116"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Amber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3AA55"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000000"/>
              </w:rPr>
              <w:t>Vaughn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A4157" w14:textId="77777777" w:rsidR="00604FE2" w:rsidRPr="00604FE2" w:rsidRDefault="00604FE2" w:rsidP="00604FE2">
            <w:pPr>
              <w:spacing w:before="100" w:beforeAutospacing="1" w:after="100" w:afterAutospacing="1" w:line="240" w:lineRule="auto"/>
              <w:ind w:left="360"/>
              <w:textAlignment w:val="baseline"/>
              <w:rPr>
                <w:rFonts w:eastAsia="Times New Roman" w:cs="Arial"/>
                <w:color w:val="000000"/>
              </w:rPr>
            </w:pPr>
            <w:r w:rsidRPr="00604FE2">
              <w:rPr>
                <w:rFonts w:eastAsia="Times New Roman" w:cs="Arial"/>
                <w:color w:val="000000"/>
              </w:rPr>
              <w:t>X</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984DE" w14:textId="77777777" w:rsidR="00604FE2" w:rsidRPr="00604FE2" w:rsidRDefault="00604FE2" w:rsidP="00604FE2">
            <w:pPr>
              <w:spacing w:after="0" w:line="240" w:lineRule="auto"/>
              <w:ind w:left="-380"/>
              <w:jc w:val="center"/>
              <w:rPr>
                <w:rFonts w:eastAsia="Times New Roman" w:cs="Times New Roman"/>
              </w:rPr>
            </w:pPr>
            <w:r w:rsidRPr="00604FE2">
              <w:rPr>
                <w:rFonts w:eastAsia="Times New Roman" w:cs="Times New Roman"/>
                <w:color w:val="1155CC"/>
                <w:shd w:val="clear" w:color="auto" w:fill="F9CB9C"/>
              </w:rPr>
              <w:t>Study Team</w:t>
            </w:r>
          </w:p>
        </w:tc>
      </w:tr>
    </w:tbl>
    <w:p w14:paraId="1CD6F7EF" w14:textId="77777777" w:rsidR="000717D3" w:rsidRDefault="000717D3" w:rsidP="000717D3">
      <w:pPr>
        <w:spacing w:after="0" w:line="240" w:lineRule="auto"/>
        <w:rPr>
          <w:sz w:val="24"/>
          <w:szCs w:val="24"/>
        </w:rPr>
      </w:pPr>
    </w:p>
    <w:p w14:paraId="7DF249C9" w14:textId="77777777" w:rsidR="00604FE2" w:rsidRDefault="00604FE2" w:rsidP="000717D3">
      <w:pPr>
        <w:spacing w:after="0" w:line="240" w:lineRule="auto"/>
        <w:rPr>
          <w:sz w:val="24"/>
          <w:szCs w:val="24"/>
        </w:rPr>
      </w:pPr>
    </w:p>
    <w:p w14:paraId="5305AC8A" w14:textId="77777777" w:rsidR="00604FE2" w:rsidRDefault="00604FE2" w:rsidP="000717D3">
      <w:pPr>
        <w:spacing w:after="0" w:line="240" w:lineRule="auto"/>
        <w:rPr>
          <w:sz w:val="24"/>
          <w:szCs w:val="24"/>
        </w:rPr>
      </w:pPr>
    </w:p>
    <w:tbl>
      <w:tblPr>
        <w:tblW w:w="9350" w:type="dxa"/>
        <w:tblCellMar>
          <w:top w:w="15" w:type="dxa"/>
          <w:left w:w="15" w:type="dxa"/>
          <w:bottom w:w="15" w:type="dxa"/>
          <w:right w:w="15" w:type="dxa"/>
        </w:tblCellMar>
        <w:tblLook w:val="04A0" w:firstRow="1" w:lastRow="0" w:firstColumn="1" w:lastColumn="0" w:noHBand="0" w:noVBand="1"/>
      </w:tblPr>
      <w:tblGrid>
        <w:gridCol w:w="9350"/>
      </w:tblGrid>
      <w:tr w:rsidR="00604FE2" w:rsidRPr="00604FE2" w14:paraId="238F7C7E" w14:textId="77777777" w:rsidTr="00604FE2">
        <w:tc>
          <w:tcPr>
            <w:tcW w:w="9350"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hideMark/>
          </w:tcPr>
          <w:p w14:paraId="1BB90207" w14:textId="77777777" w:rsidR="00604FE2" w:rsidRPr="00604FE2" w:rsidRDefault="00604FE2" w:rsidP="00604FE2">
            <w:pPr>
              <w:tabs>
                <w:tab w:val="center" w:pos="4575"/>
                <w:tab w:val="right" w:pos="9150"/>
              </w:tabs>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FFFFFF"/>
                <w:sz w:val="26"/>
                <w:szCs w:val="26"/>
              </w:rPr>
              <w:tab/>
            </w:r>
            <w:r w:rsidRPr="00604FE2">
              <w:rPr>
                <w:rFonts w:ascii="Calibri" w:eastAsia="Times New Roman" w:hAnsi="Calibri" w:cs="Times New Roman"/>
                <w:b/>
                <w:bCs/>
                <w:sz w:val="26"/>
                <w:szCs w:val="26"/>
              </w:rPr>
              <w:t>APPENDIX C</w:t>
            </w:r>
            <w:r>
              <w:rPr>
                <w:rFonts w:ascii="Calibri" w:eastAsia="Times New Roman" w:hAnsi="Calibri" w:cs="Times New Roman"/>
                <w:b/>
                <w:bCs/>
                <w:color w:val="FFFFFF"/>
                <w:sz w:val="26"/>
                <w:szCs w:val="26"/>
              </w:rPr>
              <w:tab/>
            </w:r>
          </w:p>
        </w:tc>
      </w:tr>
    </w:tbl>
    <w:p w14:paraId="52A7BF38" w14:textId="77777777" w:rsidR="00604FE2" w:rsidRPr="00604FE2" w:rsidRDefault="00604FE2" w:rsidP="00604FE2">
      <w:pPr>
        <w:spacing w:before="20" w:after="20" w:line="240" w:lineRule="auto"/>
        <w:jc w:val="center"/>
        <w:rPr>
          <w:rFonts w:ascii="Times New Roman" w:eastAsia="Times New Roman" w:hAnsi="Times New Roman" w:cs="Times New Roman"/>
          <w:sz w:val="24"/>
          <w:szCs w:val="24"/>
        </w:rPr>
      </w:pPr>
      <w:r w:rsidRPr="00604FE2">
        <w:rPr>
          <w:rFonts w:ascii="Calibri" w:eastAsia="Times New Roman" w:hAnsi="Calibri" w:cs="Times New Roman"/>
          <w:b/>
          <w:bCs/>
          <w:color w:val="000000"/>
          <w:sz w:val="24"/>
          <w:szCs w:val="24"/>
        </w:rPr>
        <w:t>Facilitator’s Tracking Document</w:t>
      </w:r>
    </w:p>
    <w:p w14:paraId="085FB232" w14:textId="77777777" w:rsidR="00604FE2" w:rsidRPr="00604FE2" w:rsidRDefault="00604FE2" w:rsidP="00604FE2">
      <w:pPr>
        <w:spacing w:before="20" w:after="20" w:line="240" w:lineRule="auto"/>
        <w:jc w:val="center"/>
        <w:rPr>
          <w:rFonts w:ascii="Times New Roman" w:eastAsia="Times New Roman" w:hAnsi="Times New Roman" w:cs="Times New Roman"/>
          <w:sz w:val="24"/>
          <w:szCs w:val="24"/>
        </w:rPr>
      </w:pPr>
      <w:r w:rsidRPr="00604FE2">
        <w:rPr>
          <w:rFonts w:ascii="Calibri" w:eastAsia="Times New Roman" w:hAnsi="Calibri" w:cs="Times New Roman"/>
          <w:color w:val="000000"/>
          <w:sz w:val="24"/>
          <w:szCs w:val="24"/>
        </w:rPr>
        <w:t xml:space="preserve">Outstanding items as of </w:t>
      </w:r>
      <w:r>
        <w:rPr>
          <w:rFonts w:ascii="Calibri" w:eastAsia="Times New Roman" w:hAnsi="Calibri" w:cs="Times New Roman"/>
          <w:color w:val="000000"/>
          <w:sz w:val="24"/>
          <w:szCs w:val="24"/>
        </w:rPr>
        <w:t>2 22 24</w:t>
      </w:r>
    </w:p>
    <w:p w14:paraId="5A43DC63" w14:textId="77777777" w:rsidR="00604FE2" w:rsidRPr="00604FE2" w:rsidRDefault="00604FE2" w:rsidP="00604FE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97"/>
        <w:gridCol w:w="4277"/>
        <w:gridCol w:w="4376"/>
      </w:tblGrid>
      <w:tr w:rsidR="00604FE2" w:rsidRPr="00604FE2" w14:paraId="7337C2C9" w14:textId="77777777" w:rsidTr="00604FE2">
        <w:trPr>
          <w:trHeight w:val="620"/>
        </w:trPr>
        <w:tc>
          <w:tcPr>
            <w:tcW w:w="1435" w:type="dxa"/>
            <w:tcBorders>
              <w:top w:val="single" w:sz="4" w:space="0" w:color="000000"/>
              <w:left w:val="single" w:sz="4" w:space="0" w:color="000000"/>
              <w:bottom w:val="single" w:sz="4" w:space="0" w:color="000000"/>
              <w:right w:val="single" w:sz="4" w:space="0" w:color="000000"/>
            </w:tcBorders>
            <w:shd w:val="clear" w:color="auto" w:fill="FAC090"/>
            <w:tcMar>
              <w:top w:w="100" w:type="dxa"/>
              <w:left w:w="100" w:type="dxa"/>
              <w:bottom w:w="100" w:type="dxa"/>
              <w:right w:w="100" w:type="dxa"/>
            </w:tcMar>
            <w:hideMark/>
          </w:tcPr>
          <w:p w14:paraId="786AB2F4" w14:textId="77777777" w:rsidR="00604FE2" w:rsidRPr="00604FE2" w:rsidRDefault="00604FE2" w:rsidP="00604FE2">
            <w:pPr>
              <w:spacing w:before="20" w:after="20" w:line="240" w:lineRule="auto"/>
              <w:rPr>
                <w:rFonts w:eastAsia="Times New Roman" w:cs="Times New Roman"/>
                <w:sz w:val="24"/>
                <w:szCs w:val="24"/>
              </w:rPr>
            </w:pPr>
            <w:r w:rsidRPr="00604FE2">
              <w:rPr>
                <w:rFonts w:eastAsia="Times New Roman" w:cs="Times New Roman"/>
                <w:color w:val="000000"/>
                <w:sz w:val="24"/>
                <w:szCs w:val="24"/>
              </w:rPr>
              <w:t>Date</w:t>
            </w:r>
          </w:p>
        </w:tc>
        <w:tc>
          <w:tcPr>
            <w:tcW w:w="3151" w:type="dxa"/>
            <w:tcBorders>
              <w:top w:val="single" w:sz="4" w:space="0" w:color="000000"/>
              <w:left w:val="single" w:sz="4" w:space="0" w:color="000000"/>
              <w:bottom w:val="single" w:sz="4" w:space="0" w:color="000000"/>
              <w:right w:val="single" w:sz="4" w:space="0" w:color="000000"/>
            </w:tcBorders>
            <w:shd w:val="clear" w:color="auto" w:fill="FAC090"/>
            <w:tcMar>
              <w:top w:w="100" w:type="dxa"/>
              <w:left w:w="100" w:type="dxa"/>
              <w:bottom w:w="100" w:type="dxa"/>
              <w:right w:w="100" w:type="dxa"/>
            </w:tcMar>
            <w:hideMark/>
          </w:tcPr>
          <w:p w14:paraId="3060378C" w14:textId="77777777" w:rsidR="00604FE2" w:rsidRPr="00604FE2" w:rsidRDefault="00604FE2" w:rsidP="00604FE2">
            <w:pPr>
              <w:spacing w:before="20" w:after="20" w:line="240" w:lineRule="auto"/>
              <w:rPr>
                <w:rFonts w:eastAsia="Times New Roman" w:cs="Times New Roman"/>
                <w:sz w:val="24"/>
                <w:szCs w:val="24"/>
              </w:rPr>
            </w:pPr>
            <w:r w:rsidRPr="00604FE2">
              <w:rPr>
                <w:rFonts w:eastAsia="Times New Roman" w:cs="Times New Roman"/>
                <w:color w:val="000000"/>
                <w:sz w:val="24"/>
                <w:szCs w:val="24"/>
              </w:rPr>
              <w:t>Action Requested or </w:t>
            </w:r>
          </w:p>
          <w:p w14:paraId="763FC7E7" w14:textId="77777777" w:rsidR="00604FE2" w:rsidRPr="00604FE2" w:rsidRDefault="00604FE2" w:rsidP="00604FE2">
            <w:pPr>
              <w:spacing w:before="20" w:after="20" w:line="240" w:lineRule="auto"/>
              <w:rPr>
                <w:rFonts w:eastAsia="Times New Roman" w:cs="Times New Roman"/>
                <w:sz w:val="24"/>
                <w:szCs w:val="24"/>
              </w:rPr>
            </w:pPr>
            <w:r w:rsidRPr="00604FE2">
              <w:rPr>
                <w:rFonts w:eastAsia="Times New Roman" w:cs="Times New Roman"/>
                <w:color w:val="000000"/>
                <w:sz w:val="24"/>
                <w:szCs w:val="24"/>
              </w:rPr>
              <w:t>Action Committed</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100" w:type="dxa"/>
              <w:left w:w="100" w:type="dxa"/>
              <w:bottom w:w="100" w:type="dxa"/>
              <w:right w:w="100" w:type="dxa"/>
            </w:tcMar>
            <w:hideMark/>
          </w:tcPr>
          <w:p w14:paraId="07E4E527" w14:textId="77777777" w:rsidR="00604FE2" w:rsidRPr="00604FE2" w:rsidRDefault="00604FE2" w:rsidP="00604FE2">
            <w:pPr>
              <w:spacing w:before="20" w:after="20" w:line="240" w:lineRule="auto"/>
              <w:ind w:right="3240"/>
              <w:rPr>
                <w:rFonts w:eastAsia="Times New Roman" w:cs="Times New Roman"/>
                <w:sz w:val="24"/>
                <w:szCs w:val="24"/>
              </w:rPr>
            </w:pPr>
            <w:r w:rsidRPr="00604FE2">
              <w:rPr>
                <w:rFonts w:eastAsia="Times New Roman" w:cs="Times New Roman"/>
                <w:color w:val="000000"/>
                <w:sz w:val="24"/>
                <w:szCs w:val="24"/>
              </w:rPr>
              <w:t>Response</w:t>
            </w:r>
          </w:p>
        </w:tc>
      </w:tr>
      <w:tr w:rsidR="00604FE2" w:rsidRPr="00604FE2" w14:paraId="44663416"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388D02" w14:textId="77777777" w:rsidR="00604FE2" w:rsidRPr="00604FE2" w:rsidRDefault="00604FE2" w:rsidP="00604FE2">
            <w:pPr>
              <w:spacing w:before="20" w:after="20" w:line="240" w:lineRule="auto"/>
              <w:rPr>
                <w:rFonts w:eastAsia="Times New Roman" w:cs="Times New Roman"/>
                <w:color w:val="000000"/>
              </w:rPr>
            </w:pPr>
            <w:r w:rsidRPr="00604FE2">
              <w:rPr>
                <w:rFonts w:eastAsia="Times New Roman" w:cs="Times New Roman"/>
                <w:color w:val="000000"/>
              </w:rPr>
              <w:t>02-22-24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866676" w14:textId="77777777" w:rsidR="00604FE2" w:rsidRPr="00604FE2" w:rsidRDefault="00604FE2" w:rsidP="00604FE2">
            <w:pPr>
              <w:spacing w:before="20" w:after="20" w:line="240" w:lineRule="auto"/>
              <w:rPr>
                <w:rFonts w:eastAsia="Times New Roman" w:cs="Times New Roman"/>
                <w:color w:val="000000"/>
              </w:rPr>
            </w:pPr>
            <w:commentRangeStart w:id="605"/>
            <w:r w:rsidRPr="00604FE2">
              <w:rPr>
                <w:rFonts w:eastAsia="Times New Roman" w:cs="Times New Roman"/>
                <w:color w:val="000000"/>
              </w:rPr>
              <w:t xml:space="preserve">CAP </w:t>
            </w:r>
            <w:commentRangeStart w:id="606"/>
            <w:r w:rsidRPr="00604FE2">
              <w:rPr>
                <w:rFonts w:eastAsia="Times New Roman" w:cs="Times New Roman"/>
                <w:color w:val="000000"/>
              </w:rPr>
              <w:t>Recommendations</w:t>
            </w:r>
            <w:commentRangeEnd w:id="606"/>
            <w:r w:rsidR="00A468C0">
              <w:rPr>
                <w:rStyle w:val="CommentReference"/>
              </w:rPr>
              <w:commentReference w:id="606"/>
            </w:r>
            <w:r w:rsidRPr="00604FE2">
              <w:rPr>
                <w:rFonts w:eastAsia="Times New Roman" w:cs="Times New Roman"/>
                <w:color w:val="000000"/>
              </w:rPr>
              <w:t xml:space="preserve">: </w:t>
            </w:r>
          </w:p>
          <w:p w14:paraId="3387353E" w14:textId="0DC6D254" w:rsidR="00604FE2" w:rsidRPr="00DE3BAF" w:rsidRDefault="00DE3BAF" w:rsidP="00CD4F42">
            <w:pPr>
              <w:pStyle w:val="ListParagraph"/>
              <w:numPr>
                <w:ilvl w:val="0"/>
                <w:numId w:val="47"/>
              </w:numPr>
              <w:spacing w:before="20" w:after="20" w:line="240" w:lineRule="auto"/>
              <w:rPr>
                <w:ins w:id="607" w:author="O'Brien, Mallory" w:date="2024-03-04T17:15:00Z"/>
                <w:rFonts w:eastAsia="Times New Roman" w:cstheme="minorHAnsi"/>
                <w:color w:val="000000"/>
                <w:rPrChange w:id="608" w:author="O'Brien, Mallory" w:date="2024-03-04T17:15:00Z">
                  <w:rPr>
                    <w:ins w:id="609" w:author="O'Brien, Mallory" w:date="2024-03-04T17:15:00Z"/>
                    <w:rFonts w:ascii="Trebuchet MS" w:hAnsi="Trebuchet MS"/>
                    <w:color w:val="000000"/>
                  </w:rPr>
                </w:rPrChange>
              </w:rPr>
            </w:pPr>
            <w:ins w:id="610" w:author="O'Brien, Mallory" w:date="2024-03-04T17:15:00Z">
              <w:r w:rsidRPr="00DE3BAF">
                <w:rPr>
                  <w:rFonts w:cstheme="minorHAnsi"/>
                  <w:color w:val="000000"/>
                  <w:rPrChange w:id="611" w:author="O'Brien, Mallory" w:date="2024-03-04T17:15:00Z">
                    <w:rPr>
                      <w:rFonts w:ascii="Trebuchet MS" w:hAnsi="Trebuchet MS"/>
                      <w:color w:val="000000"/>
                    </w:rPr>
                  </w:rPrChange>
                </w:rPr>
                <w:t>Feedback on public meeting format, date/time,</w:t>
              </w:r>
            </w:ins>
            <w:ins w:id="612" w:author="O'Brien, Mallory" w:date="2024-03-04T17:18:00Z">
              <w:r>
                <w:rPr>
                  <w:rFonts w:cstheme="minorHAnsi"/>
                  <w:color w:val="000000"/>
                </w:rPr>
                <w:t xml:space="preserve"> location,</w:t>
              </w:r>
            </w:ins>
            <w:ins w:id="613" w:author="O'Brien, Mallory" w:date="2024-03-04T17:15:00Z">
              <w:r w:rsidRPr="00DE3BAF">
                <w:rPr>
                  <w:rFonts w:cstheme="minorHAnsi"/>
                  <w:color w:val="000000"/>
                  <w:rPrChange w:id="614" w:author="O'Brien, Mallory" w:date="2024-03-04T17:15:00Z">
                    <w:rPr>
                      <w:rFonts w:ascii="Trebuchet MS" w:hAnsi="Trebuchet MS"/>
                      <w:color w:val="000000"/>
                    </w:rPr>
                  </w:rPrChange>
                </w:rPr>
                <w:t xml:space="preserve"> potential meeting places and best ways to inform people</w:t>
              </w:r>
            </w:ins>
            <w:ins w:id="615" w:author="O'Brien, Mallory" w:date="2024-03-04T17:16:00Z">
              <w:r>
                <w:rPr>
                  <w:rFonts w:cstheme="minorHAnsi"/>
                  <w:color w:val="000000"/>
                </w:rPr>
                <w:t>.</w:t>
              </w:r>
            </w:ins>
          </w:p>
          <w:p w14:paraId="66CA7453" w14:textId="77777777" w:rsidR="00DE3BAF" w:rsidRPr="00DE3BAF" w:rsidRDefault="00DE3BAF" w:rsidP="00CD4F42">
            <w:pPr>
              <w:pStyle w:val="ListParagraph"/>
              <w:numPr>
                <w:ilvl w:val="0"/>
                <w:numId w:val="47"/>
              </w:numPr>
              <w:spacing w:before="20" w:after="20" w:line="240" w:lineRule="auto"/>
              <w:rPr>
                <w:ins w:id="616" w:author="O'Brien, Mallory" w:date="2024-03-04T17:17:00Z"/>
                <w:rFonts w:eastAsia="Times New Roman" w:cs="Times New Roman"/>
                <w:color w:val="000000"/>
                <w:rPrChange w:id="617" w:author="O'Brien, Mallory" w:date="2024-03-04T17:17:00Z">
                  <w:rPr>
                    <w:ins w:id="618" w:author="O'Brien, Mallory" w:date="2024-03-04T17:17:00Z"/>
                    <w:rFonts w:cstheme="minorHAnsi"/>
                    <w:color w:val="000000"/>
                  </w:rPr>
                </w:rPrChange>
              </w:rPr>
            </w:pPr>
            <w:ins w:id="619" w:author="O'Brien, Mallory" w:date="2024-03-04T17:15:00Z">
              <w:r w:rsidRPr="00DE3BAF">
                <w:rPr>
                  <w:rFonts w:cstheme="minorHAnsi"/>
                  <w:color w:val="000000"/>
                  <w:rPrChange w:id="620" w:author="O'Brien, Mallory" w:date="2024-03-04T17:15:00Z">
                    <w:rPr>
                      <w:rFonts w:ascii="Trebuchet MS" w:hAnsi="Trebuchet MS"/>
                      <w:color w:val="000000"/>
                    </w:rPr>
                  </w:rPrChange>
                </w:rPr>
                <w:t>Feedback on what topics/ questions should be addressed at the public meeting</w:t>
              </w:r>
            </w:ins>
            <w:ins w:id="621" w:author="O'Brien, Mallory" w:date="2024-03-04T17:16:00Z">
              <w:r>
                <w:rPr>
                  <w:rFonts w:cstheme="minorHAnsi"/>
                  <w:color w:val="000000"/>
                </w:rPr>
                <w:t>.</w:t>
              </w:r>
            </w:ins>
          </w:p>
          <w:p w14:paraId="68158373" w14:textId="23D4DFBB" w:rsidR="00DE3BAF" w:rsidRPr="00DE3BAF" w:rsidRDefault="00DE3BAF">
            <w:pPr>
              <w:pStyle w:val="ListParagraph"/>
              <w:numPr>
                <w:ilvl w:val="0"/>
                <w:numId w:val="47"/>
              </w:numPr>
              <w:spacing w:before="20" w:after="20" w:line="240" w:lineRule="auto"/>
              <w:rPr>
                <w:rFonts w:eastAsia="Times New Roman" w:cstheme="minorHAnsi"/>
                <w:color w:val="000000"/>
                <w:rPrChange w:id="622" w:author="O'Brien, Mallory" w:date="2024-03-04T17:17:00Z">
                  <w:rPr>
                    <w:rFonts w:eastAsia="Times New Roman" w:cs="Times New Roman"/>
                    <w:color w:val="000000"/>
                  </w:rPr>
                </w:rPrChange>
              </w:rPr>
            </w:pPr>
            <w:ins w:id="623" w:author="O'Brien, Mallory" w:date="2024-03-04T17:17:00Z">
              <w:r w:rsidRPr="00DE3BAF">
                <w:rPr>
                  <w:rFonts w:cstheme="minorHAnsi"/>
                  <w:color w:val="000000"/>
                  <w:rPrChange w:id="624" w:author="O'Brien, Mallory" w:date="2024-03-04T17:17:00Z">
                    <w:rPr>
                      <w:rFonts w:ascii="Trebuchet MS" w:hAnsi="Trebuchet MS"/>
                      <w:color w:val="000000"/>
                    </w:rPr>
                  </w:rPrChange>
                </w:rPr>
                <w:t xml:space="preserve">Feedback on </w:t>
              </w:r>
            </w:ins>
            <w:ins w:id="625" w:author="O'Brien, Mallory" w:date="2024-03-04T17:19:00Z">
              <w:r>
                <w:rPr>
                  <w:rFonts w:cstheme="minorHAnsi"/>
                  <w:color w:val="000000"/>
                </w:rPr>
                <w:t xml:space="preserve">best way to inform people. </w:t>
              </w:r>
            </w:ins>
            <w:commentRangeEnd w:id="605"/>
            <w:ins w:id="626" w:author="O'Brien, Mallory" w:date="2024-03-04T17:30:00Z">
              <w:r w:rsidR="00802F4E">
                <w:rPr>
                  <w:rStyle w:val="CommentReference"/>
                </w:rPr>
                <w:commentReference w:id="605"/>
              </w:r>
            </w:ins>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C9BB2F" w14:textId="77777777" w:rsidR="00DE3BAF" w:rsidRPr="00604FE2" w:rsidRDefault="00DE3BAF" w:rsidP="00DE3BAF">
            <w:pPr>
              <w:spacing w:before="20" w:after="20" w:line="240" w:lineRule="auto"/>
              <w:rPr>
                <w:ins w:id="627" w:author="O'Brien, Mallory" w:date="2024-03-04T17:15:00Z"/>
                <w:rFonts w:eastAsia="Times New Roman" w:cs="Times New Roman"/>
              </w:rPr>
            </w:pPr>
            <w:ins w:id="628" w:author="O'Brien, Mallory" w:date="2024-03-04T17:15:00Z">
              <w:r w:rsidRPr="00604FE2">
                <w:rPr>
                  <w:rFonts w:eastAsia="Times New Roman" w:cs="Times New Roman"/>
                  <w:color w:val="000000"/>
                </w:rPr>
                <w:t>Response to CAP recommendations:</w:t>
              </w:r>
            </w:ins>
          </w:p>
          <w:p w14:paraId="4A410D73" w14:textId="2A7F377A" w:rsidR="00DE3BAF" w:rsidRDefault="00DE3BAF">
            <w:pPr>
              <w:pStyle w:val="ListParagraph"/>
              <w:numPr>
                <w:ilvl w:val="0"/>
                <w:numId w:val="50"/>
              </w:numPr>
              <w:spacing w:before="20" w:after="20" w:line="240" w:lineRule="auto"/>
              <w:rPr>
                <w:ins w:id="629" w:author="O'Brien, Mallory" w:date="2024-03-04T17:16:00Z"/>
                <w:rFonts w:eastAsia="Times New Roman" w:cs="Times New Roman"/>
                <w:color w:val="000000"/>
              </w:rPr>
              <w:pPrChange w:id="630" w:author="O'Brien, Mallory" w:date="2024-03-04T17:15:00Z">
                <w:pPr>
                  <w:spacing w:before="20" w:after="20" w:line="240" w:lineRule="auto"/>
                </w:pPr>
              </w:pPrChange>
            </w:pPr>
            <w:ins w:id="631" w:author="O'Brien, Mallory" w:date="2024-03-04T17:15:00Z">
              <w:r>
                <w:rPr>
                  <w:rFonts w:eastAsia="Times New Roman" w:cs="Times New Roman"/>
                  <w:color w:val="000000"/>
                </w:rPr>
                <w:t>The COSCOPE team will work on organizing two public meetings; one online and on in-person.</w:t>
              </w:r>
            </w:ins>
            <w:ins w:id="632" w:author="O'Brien, Mallory" w:date="2024-03-04T17:17:00Z">
              <w:r>
                <w:rPr>
                  <w:rFonts w:eastAsia="Times New Roman" w:cs="Times New Roman"/>
                  <w:color w:val="000000"/>
                </w:rPr>
                <w:t xml:space="preserve"> </w:t>
              </w:r>
            </w:ins>
            <w:ins w:id="633" w:author="O'Brien, Mallory" w:date="2024-03-04T17:19:00Z">
              <w:r>
                <w:rPr>
                  <w:rFonts w:eastAsia="Times New Roman" w:cs="Times New Roman"/>
                  <w:color w:val="000000"/>
                </w:rPr>
                <w:t>Meetings will b</w:t>
              </w:r>
              <w:r w:rsidR="000F4D36">
                <w:rPr>
                  <w:rFonts w:eastAsia="Times New Roman" w:cs="Times New Roman"/>
                  <w:color w:val="000000"/>
                </w:rPr>
                <w:t xml:space="preserve">e held within the same week, will </w:t>
              </w:r>
              <w:r>
                <w:rPr>
                  <w:rFonts w:eastAsia="Times New Roman" w:cs="Times New Roman"/>
                  <w:color w:val="000000"/>
                </w:rPr>
                <w:t>be recorded</w:t>
              </w:r>
            </w:ins>
            <w:ins w:id="634" w:author="O'Brien, Mallory" w:date="2024-03-04T17:27:00Z">
              <w:r w:rsidR="000F4D36">
                <w:rPr>
                  <w:rFonts w:eastAsia="Times New Roman" w:cs="Times New Roman"/>
                  <w:color w:val="000000"/>
                </w:rPr>
                <w:t xml:space="preserve"> and available online for viewing</w:t>
              </w:r>
            </w:ins>
            <w:ins w:id="635" w:author="O'Brien, Mallory" w:date="2024-03-04T17:19:00Z">
              <w:r>
                <w:rPr>
                  <w:rFonts w:eastAsia="Times New Roman" w:cs="Times New Roman"/>
                  <w:color w:val="000000"/>
                </w:rPr>
                <w:t xml:space="preserve">. </w:t>
              </w:r>
            </w:ins>
            <w:ins w:id="636" w:author="O'Brien, Mallory" w:date="2024-03-04T17:18:00Z">
              <w:r>
                <w:rPr>
                  <w:rFonts w:eastAsia="Times New Roman" w:cs="Times New Roman"/>
                  <w:color w:val="000000"/>
                </w:rPr>
                <w:t>For in-person</w:t>
              </w:r>
            </w:ins>
            <w:ins w:id="637" w:author="O'Brien, Mallory" w:date="2024-03-04T17:19:00Z">
              <w:r>
                <w:rPr>
                  <w:rFonts w:eastAsia="Times New Roman" w:cs="Times New Roman"/>
                  <w:color w:val="000000"/>
                </w:rPr>
                <w:t xml:space="preserve"> meeting location</w:t>
              </w:r>
            </w:ins>
            <w:ins w:id="638" w:author="O'Brien, Mallory" w:date="2024-03-04T17:18:00Z">
              <w:r>
                <w:rPr>
                  <w:rFonts w:eastAsia="Times New Roman" w:cs="Times New Roman"/>
                  <w:color w:val="000000"/>
                </w:rPr>
                <w:t xml:space="preserve">, the team will work with Mesa Ridge High School and Widefield Community Center to see which space works best. </w:t>
              </w:r>
            </w:ins>
          </w:p>
          <w:p w14:paraId="6A77F587" w14:textId="77777777" w:rsidR="00604FE2" w:rsidRDefault="00DE3BAF">
            <w:pPr>
              <w:pStyle w:val="ListParagraph"/>
              <w:numPr>
                <w:ilvl w:val="0"/>
                <w:numId w:val="50"/>
              </w:numPr>
              <w:spacing w:before="20" w:after="20" w:line="240" w:lineRule="auto"/>
              <w:rPr>
                <w:ins w:id="639" w:author="O'Brien, Mallory" w:date="2024-03-04T17:17:00Z"/>
                <w:rFonts w:eastAsia="Times New Roman" w:cs="Times New Roman"/>
                <w:color w:val="000000"/>
              </w:rPr>
              <w:pPrChange w:id="640" w:author="O'Brien, Mallory" w:date="2024-03-04T17:17:00Z">
                <w:pPr>
                  <w:spacing w:before="20" w:after="20" w:line="240" w:lineRule="auto"/>
                </w:pPr>
              </w:pPrChange>
            </w:pPr>
            <w:ins w:id="641" w:author="O'Brien, Mallory" w:date="2024-03-04T17:16:00Z">
              <w:r>
                <w:rPr>
                  <w:rFonts w:eastAsia="Times New Roman" w:cs="Times New Roman"/>
                  <w:color w:val="000000"/>
                </w:rPr>
                <w:t>The COSCOPE team will develop a “cheat sheet</w:t>
              </w:r>
            </w:ins>
            <w:ins w:id="642" w:author="O'Brien, Mallory" w:date="2024-03-04T17:17:00Z">
              <w:r>
                <w:rPr>
                  <w:rFonts w:eastAsia="Times New Roman" w:cs="Times New Roman"/>
                  <w:color w:val="000000"/>
                </w:rPr>
                <w:t>”</w:t>
              </w:r>
            </w:ins>
            <w:ins w:id="643" w:author="O'Brien, Mallory" w:date="2024-03-04T17:16:00Z">
              <w:r>
                <w:rPr>
                  <w:rFonts w:eastAsia="Times New Roman" w:cs="Times New Roman"/>
                  <w:color w:val="000000"/>
                </w:rPr>
                <w:t xml:space="preserve"> to pass out with other fact sheets, </w:t>
              </w:r>
            </w:ins>
            <w:ins w:id="644" w:author="O'Brien, Mallory" w:date="2024-03-04T17:15:00Z">
              <w:r>
                <w:rPr>
                  <w:rFonts w:eastAsia="Times New Roman" w:cs="Times New Roman"/>
                  <w:color w:val="000000"/>
                </w:rPr>
                <w:t xml:space="preserve">for participants to reference through the meetings. </w:t>
              </w:r>
            </w:ins>
          </w:p>
          <w:p w14:paraId="1C60B0AA" w14:textId="1BB3CF61" w:rsidR="00DE3BAF" w:rsidRPr="00DE3BAF" w:rsidRDefault="00DE3BAF">
            <w:pPr>
              <w:pStyle w:val="ListParagraph"/>
              <w:numPr>
                <w:ilvl w:val="0"/>
                <w:numId w:val="50"/>
              </w:numPr>
              <w:spacing w:before="20" w:after="20" w:line="240" w:lineRule="auto"/>
              <w:rPr>
                <w:rFonts w:eastAsia="Times New Roman" w:cs="Times New Roman"/>
                <w:color w:val="000000"/>
                <w:rPrChange w:id="645" w:author="O'Brien, Mallory" w:date="2024-03-04T17:15:00Z">
                  <w:rPr/>
                </w:rPrChange>
              </w:rPr>
              <w:pPrChange w:id="646" w:author="O'Brien, Mallory" w:date="2024-03-04T17:21:00Z">
                <w:pPr>
                  <w:spacing w:before="20" w:after="20" w:line="240" w:lineRule="auto"/>
                </w:pPr>
              </w:pPrChange>
            </w:pPr>
            <w:ins w:id="647" w:author="O'Brien, Mallory" w:date="2024-03-04T17:20:00Z">
              <w:r>
                <w:rPr>
                  <w:rFonts w:eastAsia="Times New Roman" w:cs="Times New Roman"/>
                  <w:color w:val="000000"/>
                </w:rPr>
                <w:t xml:space="preserve">The CAP mentioned that adding a </w:t>
              </w:r>
            </w:ins>
            <w:ins w:id="648" w:author="O'Brien, Mallory" w:date="2024-03-04T17:21:00Z">
              <w:r>
                <w:rPr>
                  <w:rFonts w:eastAsia="Times New Roman" w:cs="Times New Roman"/>
                  <w:color w:val="000000"/>
                </w:rPr>
                <w:t>info sheet</w:t>
              </w:r>
            </w:ins>
            <w:ins w:id="649" w:author="O'Brien, Mallory" w:date="2024-03-04T17:20:00Z">
              <w:r>
                <w:rPr>
                  <w:rFonts w:eastAsia="Times New Roman" w:cs="Times New Roman"/>
                  <w:color w:val="000000"/>
                </w:rPr>
                <w:t xml:space="preserve"> to the Security water bill again and a Facebook group </w:t>
              </w:r>
            </w:ins>
            <w:ins w:id="650" w:author="O'Brien, Mallory" w:date="2024-03-04T17:21:00Z">
              <w:r>
                <w:rPr>
                  <w:rFonts w:eastAsia="Times New Roman" w:cs="Times New Roman"/>
                  <w:color w:val="000000"/>
                </w:rPr>
                <w:t xml:space="preserve">would be a good place to advertise for the meeting(s). </w:t>
              </w:r>
            </w:ins>
          </w:p>
        </w:tc>
        <w:bookmarkStart w:id="651" w:name="_GoBack"/>
        <w:bookmarkEnd w:id="651"/>
      </w:tr>
      <w:tr w:rsidR="00604FE2" w:rsidRPr="00604FE2" w14:paraId="21031CE0"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E91107"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06-07-23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3EF5A3"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 </w:t>
            </w:r>
          </w:p>
          <w:p w14:paraId="49623B9E" w14:textId="77777777" w:rsidR="00604FE2" w:rsidRPr="00604FE2" w:rsidRDefault="00604FE2" w:rsidP="00CD4F42">
            <w:pPr>
              <w:numPr>
                <w:ilvl w:val="0"/>
                <w:numId w:val="6"/>
              </w:numPr>
              <w:spacing w:before="20" w:after="20" w:line="240" w:lineRule="auto"/>
              <w:textAlignment w:val="baseline"/>
              <w:rPr>
                <w:rFonts w:eastAsia="Times New Roman" w:cs="Times New Roman"/>
                <w:color w:val="000000"/>
              </w:rPr>
            </w:pPr>
            <w:r w:rsidRPr="00604FE2">
              <w:rPr>
                <w:rFonts w:eastAsia="Times New Roman" w:cs="Times New Roman"/>
                <w:color w:val="000000"/>
              </w:rPr>
              <w:t>Incorporate CAP input into the refinement of the Mock PFAS blood results dashboard </w:t>
            </w:r>
          </w:p>
          <w:p w14:paraId="5895E83A" w14:textId="77777777" w:rsidR="00604FE2" w:rsidRPr="00604FE2" w:rsidRDefault="00604FE2" w:rsidP="00604FE2">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FACC05"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w:t>
            </w:r>
          </w:p>
          <w:p w14:paraId="75719236" w14:textId="77777777" w:rsidR="00604FE2" w:rsidRPr="00604FE2" w:rsidRDefault="00604FE2" w:rsidP="00CD4F42">
            <w:pPr>
              <w:numPr>
                <w:ilvl w:val="0"/>
                <w:numId w:val="7"/>
              </w:numPr>
              <w:spacing w:before="20" w:after="20" w:line="240" w:lineRule="auto"/>
              <w:textAlignment w:val="baseline"/>
              <w:rPr>
                <w:rFonts w:eastAsia="Times New Roman" w:cs="Times New Roman"/>
                <w:color w:val="000000"/>
              </w:rPr>
            </w:pPr>
            <w:r w:rsidRPr="00604FE2">
              <w:rPr>
                <w:rFonts w:eastAsia="Times New Roman" w:cs="Times New Roman"/>
                <w:color w:val="000000"/>
              </w:rPr>
              <w:t>Margaret/CDPHE will update dashboard based on CAP input.  CDPHE will share refined dashboard with CAP members and ask for any further input through a Zoom meeting.  </w:t>
            </w:r>
          </w:p>
        </w:tc>
      </w:tr>
      <w:tr w:rsidR="00604FE2" w:rsidRPr="00604FE2" w14:paraId="5609185B"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778F93"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02-08-23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CBB7D7"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w:t>
            </w:r>
          </w:p>
          <w:p w14:paraId="3A58B136" w14:textId="77777777" w:rsidR="00604FE2" w:rsidRPr="00604FE2" w:rsidRDefault="00604FE2" w:rsidP="00CD4F42">
            <w:pPr>
              <w:numPr>
                <w:ilvl w:val="0"/>
                <w:numId w:val="8"/>
              </w:numPr>
              <w:spacing w:before="20" w:after="20" w:line="240" w:lineRule="auto"/>
              <w:textAlignment w:val="baseline"/>
              <w:rPr>
                <w:rFonts w:eastAsia="Times New Roman" w:cs="Times New Roman"/>
                <w:color w:val="000000"/>
              </w:rPr>
            </w:pPr>
            <w:r w:rsidRPr="00604FE2">
              <w:rPr>
                <w:rFonts w:eastAsia="Times New Roman" w:cs="Times New Roman"/>
                <w:color w:val="000000"/>
              </w:rPr>
              <w:t>Feedback on the supplemental fact sheet from CDPHE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933310"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w:t>
            </w:r>
          </w:p>
          <w:p w14:paraId="651AF3D5" w14:textId="77777777" w:rsidR="00604FE2" w:rsidRPr="00604FE2" w:rsidRDefault="00604FE2" w:rsidP="00CD4F42">
            <w:pPr>
              <w:numPr>
                <w:ilvl w:val="0"/>
                <w:numId w:val="9"/>
              </w:numPr>
              <w:spacing w:before="20" w:after="20" w:line="240" w:lineRule="auto"/>
              <w:textAlignment w:val="baseline"/>
              <w:rPr>
                <w:rFonts w:eastAsia="Times New Roman" w:cs="Times New Roman"/>
                <w:color w:val="000000"/>
              </w:rPr>
            </w:pPr>
            <w:r w:rsidRPr="00604FE2">
              <w:rPr>
                <w:rFonts w:eastAsia="Times New Roman" w:cs="Times New Roman"/>
                <w:color w:val="000000"/>
              </w:rPr>
              <w:t>CDPHE will update fact sheet based on CAP input and share results with CAP.  </w:t>
            </w:r>
          </w:p>
        </w:tc>
      </w:tr>
      <w:tr w:rsidR="00604FE2" w:rsidRPr="00604FE2" w14:paraId="4615922F"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F83D11"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lastRenderedPageBreak/>
              <w:t>11-09-22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4B7F22"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 </w:t>
            </w:r>
          </w:p>
          <w:p w14:paraId="5E58F98A"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The Study Team should explore the following for soliciting new Study participants:  </w:t>
            </w:r>
          </w:p>
          <w:p w14:paraId="166A1A32" w14:textId="77777777" w:rsidR="00604FE2" w:rsidRPr="00604FE2" w:rsidRDefault="00604FE2" w:rsidP="00CD4F42">
            <w:pPr>
              <w:numPr>
                <w:ilvl w:val="0"/>
                <w:numId w:val="10"/>
              </w:numPr>
              <w:spacing w:before="20" w:after="20" w:line="240" w:lineRule="auto"/>
              <w:textAlignment w:val="baseline"/>
              <w:rPr>
                <w:rFonts w:eastAsia="Times New Roman" w:cs="Times New Roman"/>
                <w:color w:val="000000"/>
              </w:rPr>
            </w:pPr>
            <w:r w:rsidRPr="00604FE2">
              <w:rPr>
                <w:rFonts w:eastAsia="Times New Roman" w:cs="Times New Roman"/>
                <w:color w:val="000000"/>
              </w:rPr>
              <w:t>Craft fairs</w:t>
            </w:r>
          </w:p>
          <w:p w14:paraId="7F7BBBB0" w14:textId="77777777" w:rsidR="00604FE2" w:rsidRPr="00604FE2" w:rsidRDefault="00604FE2" w:rsidP="00CD4F42">
            <w:pPr>
              <w:numPr>
                <w:ilvl w:val="0"/>
                <w:numId w:val="10"/>
              </w:numPr>
              <w:spacing w:before="20" w:after="20" w:line="240" w:lineRule="auto"/>
              <w:textAlignment w:val="baseline"/>
              <w:rPr>
                <w:rFonts w:eastAsia="Times New Roman" w:cs="Times New Roman"/>
                <w:color w:val="000000"/>
              </w:rPr>
            </w:pPr>
            <w:r w:rsidRPr="00604FE2">
              <w:rPr>
                <w:rFonts w:eastAsia="Times New Roman" w:cs="Times New Roman"/>
                <w:color w:val="000000"/>
              </w:rPr>
              <w:t>Coffee shops, Big R, lunch spots</w:t>
            </w:r>
          </w:p>
          <w:p w14:paraId="48DC52BC" w14:textId="77777777" w:rsidR="00604FE2" w:rsidRPr="00604FE2" w:rsidRDefault="00604FE2" w:rsidP="00CD4F42">
            <w:pPr>
              <w:numPr>
                <w:ilvl w:val="0"/>
                <w:numId w:val="10"/>
              </w:numPr>
              <w:spacing w:before="20" w:after="20" w:line="240" w:lineRule="auto"/>
              <w:textAlignment w:val="baseline"/>
              <w:rPr>
                <w:rFonts w:eastAsia="Times New Roman" w:cs="Times New Roman"/>
                <w:color w:val="000000"/>
              </w:rPr>
            </w:pPr>
            <w:r w:rsidRPr="00604FE2">
              <w:rPr>
                <w:rFonts w:eastAsia="Times New Roman" w:cs="Times New Roman"/>
                <w:color w:val="000000"/>
              </w:rPr>
              <w:t>High school/club sports teams, football games</w:t>
            </w:r>
          </w:p>
          <w:p w14:paraId="475EE39E" w14:textId="77777777" w:rsidR="00604FE2" w:rsidRPr="00604FE2" w:rsidRDefault="00604FE2" w:rsidP="00CD4F42">
            <w:pPr>
              <w:numPr>
                <w:ilvl w:val="0"/>
                <w:numId w:val="10"/>
              </w:numPr>
              <w:spacing w:before="20" w:after="20" w:line="240" w:lineRule="auto"/>
              <w:textAlignment w:val="baseline"/>
              <w:rPr>
                <w:rFonts w:eastAsia="Times New Roman" w:cs="Times New Roman"/>
                <w:color w:val="000000"/>
              </w:rPr>
            </w:pPr>
            <w:r w:rsidRPr="00604FE2">
              <w:rPr>
                <w:rFonts w:eastAsia="Times New Roman" w:cs="Times New Roman"/>
                <w:color w:val="000000"/>
              </w:rPr>
              <w:t>High school reunion Facebook groups </w:t>
            </w:r>
          </w:p>
          <w:p w14:paraId="1E4EFEC4" w14:textId="77777777" w:rsidR="00604FE2" w:rsidRPr="00604FE2" w:rsidRDefault="00604FE2" w:rsidP="00CD4F42">
            <w:pPr>
              <w:numPr>
                <w:ilvl w:val="0"/>
                <w:numId w:val="10"/>
              </w:numPr>
              <w:spacing w:before="20" w:after="20" w:line="240" w:lineRule="auto"/>
              <w:textAlignment w:val="baseline"/>
              <w:rPr>
                <w:rFonts w:eastAsia="Times New Roman" w:cs="Times New Roman"/>
                <w:color w:val="000000"/>
              </w:rPr>
            </w:pPr>
            <w:r w:rsidRPr="00604FE2">
              <w:rPr>
                <w:rFonts w:eastAsia="Times New Roman" w:cs="Times New Roman"/>
                <w:color w:val="000000"/>
              </w:rPr>
              <w:t>Gazette, Southeast Express, and Mountaineer newspapers </w:t>
            </w:r>
          </w:p>
          <w:p w14:paraId="57905AED" w14:textId="77777777" w:rsidR="00604FE2" w:rsidRPr="00604FE2" w:rsidRDefault="00604FE2" w:rsidP="00CD4F42">
            <w:pPr>
              <w:numPr>
                <w:ilvl w:val="0"/>
                <w:numId w:val="10"/>
              </w:numPr>
              <w:spacing w:before="20" w:after="20" w:line="240" w:lineRule="auto"/>
              <w:textAlignment w:val="baseline"/>
              <w:rPr>
                <w:rFonts w:eastAsia="Times New Roman" w:cs="Times New Roman"/>
                <w:color w:val="000000"/>
              </w:rPr>
            </w:pPr>
            <w:r w:rsidRPr="00604FE2">
              <w:rPr>
                <w:rFonts w:eastAsia="Times New Roman" w:cs="Times New Roman"/>
                <w:color w:val="000000"/>
              </w:rPr>
              <w:t>Hang flyers in pediatrician offices</w:t>
            </w:r>
          </w:p>
          <w:p w14:paraId="57FD1900" w14:textId="77777777" w:rsidR="00604FE2" w:rsidRPr="00604FE2" w:rsidRDefault="00604FE2" w:rsidP="00CD4F42">
            <w:pPr>
              <w:numPr>
                <w:ilvl w:val="0"/>
                <w:numId w:val="10"/>
              </w:numPr>
              <w:spacing w:before="20" w:after="20" w:line="240" w:lineRule="auto"/>
              <w:textAlignment w:val="baseline"/>
              <w:rPr>
                <w:rFonts w:eastAsia="Times New Roman" w:cs="Times New Roman"/>
                <w:color w:val="000000"/>
              </w:rPr>
            </w:pPr>
            <w:r w:rsidRPr="00604FE2">
              <w:rPr>
                <w:rFonts w:eastAsia="Times New Roman" w:cs="Times New Roman"/>
                <w:color w:val="000000"/>
              </w:rPr>
              <w:t>Can we contact high schools for a list of graduates? What about the military? </w:t>
            </w:r>
          </w:p>
          <w:p w14:paraId="23B50C37" w14:textId="77777777" w:rsidR="00604FE2" w:rsidRPr="00604FE2" w:rsidRDefault="00604FE2" w:rsidP="00CD4F42">
            <w:pPr>
              <w:numPr>
                <w:ilvl w:val="0"/>
                <w:numId w:val="10"/>
              </w:numPr>
              <w:spacing w:before="20" w:after="20" w:line="240" w:lineRule="auto"/>
              <w:textAlignment w:val="baseline"/>
              <w:rPr>
                <w:rFonts w:eastAsia="Times New Roman" w:cs="Times New Roman"/>
                <w:color w:val="000000"/>
              </w:rPr>
            </w:pPr>
            <w:r w:rsidRPr="00604FE2">
              <w:rPr>
                <w:rFonts w:eastAsia="Times New Roman" w:cs="Times New Roman"/>
                <w:color w:val="000000"/>
              </w:rPr>
              <w:t>Explore locations in Colorado Springs where former Fountain Valley Area residents hang out, such as the Bell Brewery downtown.  </w:t>
            </w:r>
          </w:p>
          <w:p w14:paraId="73A24D14"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 xml:space="preserve">The Study team provided the following ideas for </w:t>
            </w:r>
            <w:hyperlink r:id="rId13" w:history="1">
              <w:r w:rsidRPr="00604FE2">
                <w:rPr>
                  <w:rFonts w:eastAsia="Times New Roman" w:cs="Times New Roman"/>
                  <w:color w:val="1155CC"/>
                  <w:u w:val="single"/>
                </w:rPr>
                <w:t>results communication</w:t>
              </w:r>
            </w:hyperlink>
            <w:r w:rsidRPr="00604FE2">
              <w:rPr>
                <w:rFonts w:eastAsia="Times New Roman" w:cs="Times New Roman"/>
                <w:color w:val="000000"/>
              </w:rPr>
              <w:t>:</w:t>
            </w:r>
          </w:p>
          <w:p w14:paraId="3473F3D3"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Actions:</w:t>
            </w:r>
          </w:p>
          <w:p w14:paraId="5F5DAD5B" w14:textId="77777777" w:rsidR="00604FE2" w:rsidRPr="00604FE2" w:rsidRDefault="00604FE2" w:rsidP="00CD4F42">
            <w:pPr>
              <w:numPr>
                <w:ilvl w:val="0"/>
                <w:numId w:val="11"/>
              </w:numPr>
              <w:spacing w:before="20" w:after="20" w:line="240" w:lineRule="auto"/>
              <w:textAlignment w:val="baseline"/>
              <w:rPr>
                <w:rFonts w:eastAsia="Times New Roman" w:cs="Times New Roman"/>
                <w:color w:val="000000"/>
              </w:rPr>
            </w:pPr>
            <w:r w:rsidRPr="00604FE2">
              <w:rPr>
                <w:rFonts w:eastAsia="Times New Roman" w:cs="Times New Roman"/>
                <w:color w:val="000000"/>
              </w:rPr>
              <w:t> Share flyers with neighbors and friends.</w:t>
            </w:r>
          </w:p>
          <w:p w14:paraId="27D075BE" w14:textId="77777777" w:rsidR="00604FE2" w:rsidRPr="00604FE2" w:rsidRDefault="00604FE2" w:rsidP="00CD4F42">
            <w:pPr>
              <w:numPr>
                <w:ilvl w:val="0"/>
                <w:numId w:val="11"/>
              </w:numPr>
              <w:spacing w:before="20" w:after="20" w:line="240" w:lineRule="auto"/>
              <w:textAlignment w:val="baseline"/>
              <w:rPr>
                <w:rFonts w:eastAsia="Times New Roman" w:cs="Times New Roman"/>
                <w:color w:val="000000"/>
              </w:rPr>
            </w:pPr>
            <w:r w:rsidRPr="00604FE2">
              <w:rPr>
                <w:rFonts w:eastAsia="Times New Roman" w:cs="Times New Roman"/>
                <w:color w:val="000000"/>
              </w:rPr>
              <w:t>Suggest to Deanna the places to insert flyers during the holidays such as gift baskets from churches and pantries.  </w:t>
            </w:r>
          </w:p>
          <w:p w14:paraId="0341D344" w14:textId="77777777" w:rsidR="00604FE2" w:rsidRPr="00604FE2" w:rsidRDefault="00604FE2" w:rsidP="00CD4F42">
            <w:pPr>
              <w:numPr>
                <w:ilvl w:val="0"/>
                <w:numId w:val="11"/>
              </w:numPr>
              <w:spacing w:before="20" w:after="20" w:line="240" w:lineRule="auto"/>
              <w:textAlignment w:val="baseline"/>
              <w:rPr>
                <w:rFonts w:eastAsia="Times New Roman" w:cs="Times New Roman"/>
                <w:color w:val="000000"/>
              </w:rPr>
            </w:pPr>
            <w:r w:rsidRPr="00604FE2">
              <w:rPr>
                <w:rFonts w:eastAsia="Times New Roman" w:cs="Times New Roman"/>
                <w:color w:val="000000"/>
              </w:rPr>
              <w:t>Suggest to Deanna local events for tabling or handing out flyers.</w:t>
            </w:r>
          </w:p>
          <w:p w14:paraId="0F5297FF" w14:textId="77777777" w:rsidR="00604FE2" w:rsidRPr="00604FE2" w:rsidRDefault="00604FE2" w:rsidP="00CD4F42">
            <w:pPr>
              <w:numPr>
                <w:ilvl w:val="0"/>
                <w:numId w:val="11"/>
              </w:numPr>
              <w:spacing w:before="20" w:after="20" w:line="240" w:lineRule="auto"/>
              <w:textAlignment w:val="baseline"/>
              <w:rPr>
                <w:rFonts w:eastAsia="Times New Roman" w:cs="Times New Roman"/>
                <w:color w:val="000000"/>
              </w:rPr>
            </w:pPr>
            <w:r w:rsidRPr="00604FE2">
              <w:rPr>
                <w:rFonts w:eastAsia="Times New Roman" w:cs="Times New Roman"/>
                <w:color w:val="000000"/>
              </w:rPr>
              <w:t>Post to social media</w:t>
            </w:r>
          </w:p>
          <w:p w14:paraId="6E9DBF45" w14:textId="77777777" w:rsidR="00604FE2" w:rsidRPr="00604FE2" w:rsidRDefault="00604FE2" w:rsidP="00CD4F42">
            <w:pPr>
              <w:numPr>
                <w:ilvl w:val="0"/>
                <w:numId w:val="11"/>
              </w:numPr>
              <w:spacing w:before="20" w:after="20" w:line="240" w:lineRule="auto"/>
              <w:textAlignment w:val="baseline"/>
              <w:rPr>
                <w:rFonts w:eastAsia="Times New Roman" w:cs="Times New Roman"/>
                <w:color w:val="000000"/>
              </w:rPr>
            </w:pPr>
            <w:r w:rsidRPr="00604FE2">
              <w:rPr>
                <w:rFonts w:eastAsia="Times New Roman" w:cs="Times New Roman"/>
                <w:color w:val="000000"/>
              </w:rPr>
              <w:t>Sign up with Deanna to go door-to-door.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BF9C4C"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 </w:t>
            </w:r>
          </w:p>
          <w:p w14:paraId="35DBEE8B"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The endeavors and results of the Study Team are as follows:</w:t>
            </w:r>
          </w:p>
          <w:p w14:paraId="515B29A7" w14:textId="77777777" w:rsidR="00604FE2" w:rsidRPr="00604FE2" w:rsidRDefault="00604FE2" w:rsidP="00CD4F42">
            <w:pPr>
              <w:numPr>
                <w:ilvl w:val="0"/>
                <w:numId w:val="12"/>
              </w:numPr>
              <w:spacing w:before="20" w:after="20" w:line="240" w:lineRule="auto"/>
              <w:textAlignment w:val="baseline"/>
              <w:rPr>
                <w:rFonts w:eastAsia="Times New Roman" w:cs="Times New Roman"/>
                <w:color w:val="000000"/>
              </w:rPr>
            </w:pPr>
            <w:r w:rsidRPr="00604FE2">
              <w:rPr>
                <w:rFonts w:eastAsia="Times New Roman" w:cs="Times New Roman"/>
                <w:color w:val="000000"/>
              </w:rPr>
              <w:t>The Outreach Team has posted flyers and tabled at coffee shops.</w:t>
            </w:r>
          </w:p>
          <w:p w14:paraId="3159DFBC" w14:textId="77777777" w:rsidR="00604FE2" w:rsidRPr="00604FE2" w:rsidRDefault="00604FE2" w:rsidP="00CD4F42">
            <w:pPr>
              <w:numPr>
                <w:ilvl w:val="0"/>
                <w:numId w:val="12"/>
              </w:numPr>
              <w:spacing w:before="20" w:after="20" w:line="240" w:lineRule="auto"/>
              <w:textAlignment w:val="baseline"/>
              <w:rPr>
                <w:rFonts w:eastAsia="Times New Roman" w:cs="Times New Roman"/>
                <w:color w:val="000000"/>
              </w:rPr>
            </w:pPr>
            <w:r w:rsidRPr="00604FE2">
              <w:rPr>
                <w:rFonts w:eastAsia="Times New Roman" w:cs="Times New Roman"/>
                <w:color w:val="000000"/>
              </w:rPr>
              <w:t>Deanna has arranged with Big R to table 2 Saturdays/month. Almost every 3 hour session has brought in 7 signups and over 20 potential enrollments.</w:t>
            </w:r>
          </w:p>
          <w:p w14:paraId="5FE8F0A2" w14:textId="77777777" w:rsidR="00604FE2" w:rsidRPr="00604FE2" w:rsidRDefault="00604FE2" w:rsidP="00CD4F42">
            <w:pPr>
              <w:numPr>
                <w:ilvl w:val="0"/>
                <w:numId w:val="12"/>
              </w:numPr>
              <w:spacing w:before="20" w:after="20" w:line="240" w:lineRule="auto"/>
              <w:textAlignment w:val="baseline"/>
              <w:rPr>
                <w:rFonts w:eastAsia="Times New Roman" w:cs="Times New Roman"/>
                <w:color w:val="000000"/>
              </w:rPr>
            </w:pPr>
            <w:r w:rsidRPr="00604FE2">
              <w:rPr>
                <w:rFonts w:eastAsia="Times New Roman" w:cs="Times New Roman"/>
                <w:color w:val="000000"/>
              </w:rPr>
              <w:t>We are working to gain permissions to attend high school sports and are still looking for high school-related Facebook groups.</w:t>
            </w:r>
          </w:p>
          <w:p w14:paraId="06645FAE" w14:textId="77777777" w:rsidR="00604FE2" w:rsidRPr="00604FE2" w:rsidRDefault="00604FE2" w:rsidP="00CD4F42">
            <w:pPr>
              <w:numPr>
                <w:ilvl w:val="0"/>
                <w:numId w:val="12"/>
              </w:numPr>
              <w:spacing w:before="20" w:after="20" w:line="240" w:lineRule="auto"/>
              <w:textAlignment w:val="baseline"/>
              <w:rPr>
                <w:rFonts w:eastAsia="Times New Roman" w:cs="Times New Roman"/>
                <w:color w:val="000000"/>
              </w:rPr>
            </w:pPr>
            <w:r w:rsidRPr="00604FE2">
              <w:rPr>
                <w:rFonts w:eastAsia="Times New Roman" w:cs="Times New Roman"/>
                <w:color w:val="000000"/>
              </w:rPr>
              <w:t>We learned Fountain Valley News and the Mountaineer newspapers have ceased production, so we’ll focus on the Gazette, the Independent, and the Southeast Express.</w:t>
            </w:r>
          </w:p>
          <w:p w14:paraId="53B74E1B" w14:textId="77777777" w:rsidR="00604FE2" w:rsidRPr="00604FE2" w:rsidRDefault="00604FE2" w:rsidP="00CD4F42">
            <w:pPr>
              <w:numPr>
                <w:ilvl w:val="0"/>
                <w:numId w:val="12"/>
              </w:numPr>
              <w:spacing w:before="20" w:after="20" w:line="240" w:lineRule="auto"/>
              <w:textAlignment w:val="baseline"/>
              <w:rPr>
                <w:rFonts w:eastAsia="Times New Roman" w:cs="Times New Roman"/>
                <w:color w:val="000000"/>
              </w:rPr>
            </w:pPr>
            <w:r w:rsidRPr="00604FE2">
              <w:rPr>
                <w:rFonts w:eastAsia="Times New Roman" w:cs="Times New Roman"/>
                <w:color w:val="000000"/>
              </w:rPr>
              <w:t>Local pediatrician offices were contacted. Two have accepted flyer posting, and we are waiting for permission to share study materials from UCHealth and Peak Vista with their patients.</w:t>
            </w:r>
          </w:p>
          <w:p w14:paraId="3A3C4EFB" w14:textId="77777777" w:rsidR="00604FE2" w:rsidRPr="00604FE2" w:rsidRDefault="00604FE2" w:rsidP="00CD4F42">
            <w:pPr>
              <w:numPr>
                <w:ilvl w:val="0"/>
                <w:numId w:val="12"/>
              </w:numPr>
              <w:spacing w:before="20" w:after="20" w:line="240" w:lineRule="auto"/>
              <w:textAlignment w:val="baseline"/>
              <w:rPr>
                <w:rFonts w:eastAsia="Times New Roman" w:cs="Times New Roman"/>
                <w:color w:val="000000"/>
              </w:rPr>
            </w:pPr>
            <w:r w:rsidRPr="00604FE2">
              <w:rPr>
                <w:rFonts w:eastAsia="Times New Roman" w:cs="Times New Roman"/>
                <w:color w:val="000000"/>
              </w:rPr>
              <w:t>We continue to work with schools and military to obtain lists.</w:t>
            </w:r>
          </w:p>
          <w:p w14:paraId="36AEBF9D" w14:textId="77777777" w:rsidR="00604FE2" w:rsidRPr="00604FE2" w:rsidRDefault="00604FE2" w:rsidP="00CD4F42">
            <w:pPr>
              <w:numPr>
                <w:ilvl w:val="0"/>
                <w:numId w:val="12"/>
              </w:numPr>
              <w:spacing w:before="20" w:after="20" w:line="240" w:lineRule="auto"/>
              <w:textAlignment w:val="baseline"/>
              <w:rPr>
                <w:rFonts w:eastAsia="Times New Roman" w:cs="Times New Roman"/>
                <w:color w:val="000000"/>
              </w:rPr>
            </w:pPr>
            <w:r w:rsidRPr="00604FE2">
              <w:rPr>
                <w:rFonts w:eastAsia="Times New Roman" w:cs="Times New Roman"/>
                <w:color w:val="000000"/>
              </w:rPr>
              <w:t>We have posted in some Colorado Springs buildings and restaurants.</w:t>
            </w:r>
          </w:p>
          <w:p w14:paraId="68F9A800" w14:textId="77777777" w:rsidR="00604FE2" w:rsidRPr="00604FE2" w:rsidRDefault="00604FE2" w:rsidP="00604FE2">
            <w:pPr>
              <w:spacing w:after="0" w:line="240" w:lineRule="auto"/>
              <w:rPr>
                <w:rFonts w:eastAsia="Times New Roman" w:cs="Times New Roman"/>
              </w:rPr>
            </w:pPr>
          </w:p>
          <w:p w14:paraId="4CAEEA28"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The Study team provided the following responses to CAP member Actions:</w:t>
            </w:r>
          </w:p>
          <w:p w14:paraId="6D59D86B" w14:textId="77777777" w:rsidR="00604FE2" w:rsidRPr="00604FE2" w:rsidRDefault="00604FE2" w:rsidP="00CD4F42">
            <w:pPr>
              <w:numPr>
                <w:ilvl w:val="0"/>
                <w:numId w:val="13"/>
              </w:numPr>
              <w:spacing w:before="20" w:after="0" w:line="240" w:lineRule="auto"/>
              <w:textAlignment w:val="baseline"/>
              <w:rPr>
                <w:rFonts w:eastAsia="Times New Roman" w:cs="Times New Roman"/>
                <w:color w:val="000000"/>
              </w:rPr>
            </w:pPr>
            <w:r w:rsidRPr="00604FE2">
              <w:rPr>
                <w:rFonts w:eastAsia="Times New Roman" w:cs="Times New Roman"/>
                <w:color w:val="000000"/>
              </w:rPr>
              <w:t>New flyers and content to share and post on social media.</w:t>
            </w:r>
          </w:p>
          <w:p w14:paraId="2AD0838C" w14:textId="77777777" w:rsidR="00604FE2" w:rsidRPr="00604FE2" w:rsidRDefault="00604FE2" w:rsidP="00CD4F42">
            <w:pPr>
              <w:numPr>
                <w:ilvl w:val="0"/>
                <w:numId w:val="13"/>
              </w:numPr>
              <w:spacing w:after="0" w:line="240" w:lineRule="auto"/>
              <w:textAlignment w:val="baseline"/>
              <w:rPr>
                <w:rFonts w:eastAsia="Times New Roman" w:cs="Times New Roman"/>
                <w:color w:val="000000"/>
              </w:rPr>
            </w:pPr>
            <w:r w:rsidRPr="00604FE2">
              <w:rPr>
                <w:rFonts w:eastAsia="Times New Roman" w:cs="Times New Roman"/>
                <w:color w:val="000000"/>
              </w:rPr>
              <w:t>Local events and libraries were suggested and are now scheduled through the end of the study.</w:t>
            </w:r>
          </w:p>
          <w:p w14:paraId="1C53634F" w14:textId="77777777" w:rsidR="00604FE2" w:rsidRPr="00604FE2" w:rsidRDefault="00604FE2" w:rsidP="00CD4F42">
            <w:pPr>
              <w:numPr>
                <w:ilvl w:val="0"/>
                <w:numId w:val="13"/>
              </w:numPr>
              <w:spacing w:after="20" w:line="240" w:lineRule="auto"/>
              <w:textAlignment w:val="baseline"/>
              <w:rPr>
                <w:rFonts w:eastAsia="Times New Roman" w:cs="Times New Roman"/>
                <w:color w:val="000000"/>
              </w:rPr>
            </w:pPr>
            <w:r w:rsidRPr="00604FE2">
              <w:rPr>
                <w:rFonts w:eastAsia="Times New Roman" w:cs="Times New Roman"/>
                <w:color w:val="000000"/>
              </w:rPr>
              <w:t>Invited CAP members to participate in a new volunteer program.</w:t>
            </w:r>
          </w:p>
        </w:tc>
      </w:tr>
      <w:tr w:rsidR="00604FE2" w:rsidRPr="00604FE2" w14:paraId="1B81802D"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95EFAA"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7-13-22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181763"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 </w:t>
            </w:r>
          </w:p>
          <w:p w14:paraId="02460783" w14:textId="77777777" w:rsidR="00604FE2" w:rsidRPr="00604FE2" w:rsidRDefault="00604FE2" w:rsidP="00CD4F42">
            <w:pPr>
              <w:numPr>
                <w:ilvl w:val="0"/>
                <w:numId w:val="14"/>
              </w:numPr>
              <w:spacing w:before="20" w:after="20" w:line="240" w:lineRule="auto"/>
              <w:textAlignment w:val="baseline"/>
              <w:rPr>
                <w:rFonts w:eastAsia="Times New Roman" w:cs="Times New Roman"/>
                <w:color w:val="000000"/>
              </w:rPr>
            </w:pPr>
            <w:r w:rsidRPr="00604FE2">
              <w:rPr>
                <w:rFonts w:eastAsia="Times New Roman" w:cs="Times New Roman"/>
                <w:color w:val="000000"/>
              </w:rPr>
              <w:t>CAP would like outreach and study progress update before October 12th meeting. </w:t>
            </w:r>
          </w:p>
          <w:p w14:paraId="539AD832" w14:textId="77777777" w:rsidR="00604FE2" w:rsidRPr="00604FE2" w:rsidRDefault="00604FE2" w:rsidP="00CD4F42">
            <w:pPr>
              <w:numPr>
                <w:ilvl w:val="0"/>
                <w:numId w:val="14"/>
              </w:numPr>
              <w:spacing w:before="20" w:after="20" w:line="240" w:lineRule="auto"/>
              <w:textAlignment w:val="baseline"/>
              <w:rPr>
                <w:rFonts w:eastAsia="Times New Roman" w:cs="Times New Roman"/>
                <w:color w:val="000000"/>
              </w:rPr>
            </w:pPr>
            <w:r w:rsidRPr="00604FE2">
              <w:rPr>
                <w:rFonts w:eastAsia="Times New Roman" w:cs="Times New Roman"/>
                <w:color w:val="000000"/>
              </w:rPr>
              <w:t xml:space="preserve">Talking to your doctor. </w:t>
            </w:r>
            <w:r w:rsidRPr="00604FE2">
              <w:rPr>
                <w:rFonts w:eastAsia="Times New Roman" w:cs="Times New Roman"/>
                <w:color w:val="000000"/>
              </w:rPr>
              <w:tab/>
            </w:r>
          </w:p>
          <w:p w14:paraId="7664EB6D" w14:textId="77777777" w:rsidR="00604FE2" w:rsidRPr="00604FE2" w:rsidRDefault="00604FE2" w:rsidP="00604FE2">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A8AFB5"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 </w:t>
            </w:r>
          </w:p>
          <w:p w14:paraId="1A697704" w14:textId="77777777" w:rsidR="00604FE2" w:rsidRPr="00604FE2" w:rsidRDefault="00604FE2" w:rsidP="00CD4F42">
            <w:pPr>
              <w:numPr>
                <w:ilvl w:val="0"/>
                <w:numId w:val="15"/>
              </w:numPr>
              <w:spacing w:before="20" w:after="20" w:line="240" w:lineRule="auto"/>
              <w:textAlignment w:val="baseline"/>
              <w:rPr>
                <w:rFonts w:eastAsia="Times New Roman" w:cs="Times New Roman"/>
                <w:color w:val="000000"/>
              </w:rPr>
            </w:pPr>
            <w:r w:rsidRPr="00604FE2">
              <w:rPr>
                <w:rFonts w:eastAsia="Times New Roman" w:cs="Times New Roman"/>
                <w:color w:val="000000"/>
              </w:rPr>
              <w:t>Deanna will send out an email to CAP members on outreach activities (Dark Waters showing), enrollment, and study progress. </w:t>
            </w:r>
          </w:p>
          <w:p w14:paraId="5B079A23" w14:textId="77777777" w:rsidR="00604FE2" w:rsidRPr="00604FE2" w:rsidRDefault="00604FE2" w:rsidP="00CD4F42">
            <w:pPr>
              <w:numPr>
                <w:ilvl w:val="0"/>
                <w:numId w:val="15"/>
              </w:numPr>
              <w:spacing w:before="20" w:after="20" w:line="240" w:lineRule="auto"/>
              <w:textAlignment w:val="baseline"/>
              <w:rPr>
                <w:rFonts w:eastAsia="Times New Roman" w:cs="Times New Roman"/>
                <w:color w:val="000000"/>
              </w:rPr>
            </w:pPr>
            <w:r w:rsidRPr="00604FE2">
              <w:rPr>
                <w:rFonts w:eastAsia="Times New Roman" w:cs="Times New Roman"/>
                <w:color w:val="000000"/>
              </w:rPr>
              <w:lastRenderedPageBreak/>
              <w:t>Deanna/ Mallory will work with CAP members on providing the “Guidance for Physician” flyers to medical offices around the area. </w:t>
            </w:r>
          </w:p>
          <w:p w14:paraId="4DB107B5" w14:textId="77777777" w:rsidR="00604FE2" w:rsidRPr="00604FE2" w:rsidRDefault="00604FE2" w:rsidP="00604FE2">
            <w:pPr>
              <w:spacing w:after="0" w:line="240" w:lineRule="auto"/>
              <w:rPr>
                <w:rFonts w:eastAsia="Times New Roman" w:cs="Times New Roman"/>
              </w:rPr>
            </w:pPr>
          </w:p>
        </w:tc>
      </w:tr>
      <w:tr w:rsidR="00604FE2" w:rsidRPr="00604FE2" w14:paraId="65CE71F2"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1EF485"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lastRenderedPageBreak/>
              <w:t>5-11-22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9778AC"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 </w:t>
            </w:r>
          </w:p>
          <w:p w14:paraId="35FD169B" w14:textId="77777777" w:rsidR="00604FE2" w:rsidRPr="00604FE2" w:rsidRDefault="00604FE2" w:rsidP="00CD4F42">
            <w:pPr>
              <w:numPr>
                <w:ilvl w:val="0"/>
                <w:numId w:val="16"/>
              </w:numPr>
              <w:spacing w:before="20" w:after="20" w:line="240" w:lineRule="auto"/>
              <w:textAlignment w:val="baseline"/>
              <w:rPr>
                <w:rFonts w:eastAsia="Times New Roman" w:cs="Times New Roman"/>
                <w:color w:val="000000"/>
              </w:rPr>
            </w:pPr>
            <w:r w:rsidRPr="00604FE2">
              <w:rPr>
                <w:rFonts w:eastAsia="Times New Roman" w:cs="Times New Roman"/>
                <w:color w:val="000000"/>
              </w:rPr>
              <w:t>Outreach to Security Mobile Home Park</w:t>
            </w:r>
          </w:p>
          <w:p w14:paraId="49591405" w14:textId="77777777" w:rsidR="00604FE2" w:rsidRPr="00604FE2" w:rsidRDefault="00604FE2" w:rsidP="00CD4F42">
            <w:pPr>
              <w:numPr>
                <w:ilvl w:val="0"/>
                <w:numId w:val="16"/>
              </w:numPr>
              <w:spacing w:before="20" w:after="20" w:line="240" w:lineRule="auto"/>
              <w:textAlignment w:val="baseline"/>
              <w:rPr>
                <w:rFonts w:eastAsia="Times New Roman" w:cs="Times New Roman"/>
                <w:color w:val="000000"/>
              </w:rPr>
            </w:pPr>
            <w:r w:rsidRPr="00604FE2">
              <w:rPr>
                <w:rFonts w:eastAsia="Times New Roman" w:cs="Times New Roman"/>
                <w:color w:val="000000"/>
              </w:rPr>
              <w:t>Post flyers near CDPHE’s fish-related signs</w:t>
            </w:r>
            <w:r w:rsidRPr="00604FE2">
              <w:rPr>
                <w:rFonts w:eastAsia="Times New Roman" w:cs="Times New Roman"/>
                <w:color w:val="000000"/>
              </w:rPr>
              <w:tab/>
            </w:r>
            <w:r w:rsidRPr="00604FE2">
              <w:rPr>
                <w:rFonts w:eastAsia="Times New Roman" w:cs="Times New Roman"/>
                <w:color w:val="000000"/>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61EA3D"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 </w:t>
            </w:r>
          </w:p>
          <w:p w14:paraId="3C6431FA" w14:textId="77777777" w:rsidR="00604FE2" w:rsidRPr="00604FE2" w:rsidRDefault="00604FE2" w:rsidP="00CD4F42">
            <w:pPr>
              <w:numPr>
                <w:ilvl w:val="0"/>
                <w:numId w:val="17"/>
              </w:numPr>
              <w:spacing w:before="20" w:after="20" w:line="240" w:lineRule="auto"/>
              <w:textAlignment w:val="baseline"/>
              <w:rPr>
                <w:rFonts w:eastAsia="Times New Roman" w:cs="Times New Roman"/>
                <w:color w:val="000000"/>
              </w:rPr>
            </w:pPr>
            <w:r w:rsidRPr="00604FE2">
              <w:rPr>
                <w:rFonts w:eastAsia="Times New Roman" w:cs="Times New Roman"/>
                <w:color w:val="000000"/>
              </w:rPr>
              <w:t>This area will be included in CO SCOPE’s canvassing efforts as well as sending out postcards notifying residents of the study. </w:t>
            </w:r>
          </w:p>
          <w:p w14:paraId="6ADE1B69" w14:textId="77777777" w:rsidR="00604FE2" w:rsidRPr="00604FE2" w:rsidRDefault="00604FE2" w:rsidP="00CD4F42">
            <w:pPr>
              <w:numPr>
                <w:ilvl w:val="0"/>
                <w:numId w:val="17"/>
              </w:numPr>
              <w:spacing w:before="20" w:after="20" w:line="240" w:lineRule="auto"/>
              <w:textAlignment w:val="baseline"/>
              <w:rPr>
                <w:rFonts w:eastAsia="Times New Roman" w:cs="Times New Roman"/>
                <w:color w:val="000000"/>
              </w:rPr>
            </w:pPr>
            <w:r w:rsidRPr="00604FE2">
              <w:rPr>
                <w:rFonts w:eastAsia="Times New Roman" w:cs="Times New Roman"/>
                <w:color w:val="000000"/>
              </w:rPr>
              <w:t>Study will look into posting in these areas, particularly in Spanish</w:t>
            </w:r>
          </w:p>
        </w:tc>
      </w:tr>
      <w:tr w:rsidR="00604FE2" w:rsidRPr="00604FE2" w14:paraId="43A1F80A"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F632D9"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3-09-22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0971D1"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w:t>
            </w:r>
          </w:p>
          <w:p w14:paraId="58604799"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br/>
            </w:r>
          </w:p>
          <w:p w14:paraId="00A7AF59" w14:textId="77777777" w:rsidR="00604FE2" w:rsidRPr="00604FE2" w:rsidRDefault="00604FE2" w:rsidP="00CD4F42">
            <w:pPr>
              <w:numPr>
                <w:ilvl w:val="0"/>
                <w:numId w:val="18"/>
              </w:numPr>
              <w:spacing w:before="20" w:after="20" w:line="240" w:lineRule="auto"/>
              <w:textAlignment w:val="baseline"/>
              <w:rPr>
                <w:rFonts w:eastAsia="Times New Roman" w:cs="Times New Roman"/>
                <w:color w:val="000000"/>
              </w:rPr>
            </w:pPr>
            <w:r w:rsidRPr="00604FE2">
              <w:rPr>
                <w:rFonts w:eastAsia="Times New Roman" w:cs="Times New Roman"/>
                <w:color w:val="000000"/>
              </w:rPr>
              <w:t>Recruitment strategies</w:t>
            </w:r>
          </w:p>
          <w:p w14:paraId="3BFE98FD" w14:textId="77777777" w:rsidR="00604FE2" w:rsidRPr="00604FE2" w:rsidRDefault="00604FE2" w:rsidP="00CD4F42">
            <w:pPr>
              <w:numPr>
                <w:ilvl w:val="0"/>
                <w:numId w:val="18"/>
              </w:numPr>
              <w:spacing w:before="20" w:after="20" w:line="240" w:lineRule="auto"/>
              <w:textAlignment w:val="baseline"/>
              <w:rPr>
                <w:rFonts w:eastAsia="Times New Roman" w:cs="Times New Roman"/>
                <w:color w:val="000000"/>
              </w:rPr>
            </w:pPr>
            <w:r w:rsidRPr="00604FE2">
              <w:rPr>
                <w:rFonts w:eastAsia="Times New Roman" w:cs="Times New Roman"/>
                <w:color w:val="000000"/>
              </w:rPr>
              <w:t>Recruitment events</w:t>
            </w:r>
          </w:p>
          <w:p w14:paraId="313FE978" w14:textId="77777777" w:rsidR="00604FE2" w:rsidRPr="00604FE2" w:rsidRDefault="00604FE2" w:rsidP="00604FE2">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EC7170"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 </w:t>
            </w:r>
          </w:p>
          <w:p w14:paraId="38C8D584"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br/>
            </w:r>
          </w:p>
          <w:p w14:paraId="0BB3FE26" w14:textId="77777777" w:rsidR="00604FE2" w:rsidRPr="00604FE2" w:rsidRDefault="00604FE2" w:rsidP="00CD4F42">
            <w:pPr>
              <w:numPr>
                <w:ilvl w:val="0"/>
                <w:numId w:val="19"/>
              </w:numPr>
              <w:spacing w:before="20" w:after="20" w:line="240" w:lineRule="auto"/>
              <w:textAlignment w:val="baseline"/>
              <w:rPr>
                <w:rFonts w:eastAsia="Times New Roman" w:cs="Times New Roman"/>
                <w:color w:val="000000"/>
              </w:rPr>
            </w:pPr>
            <w:r w:rsidRPr="00604FE2">
              <w:rPr>
                <w:rFonts w:eastAsia="Times New Roman" w:cs="Times New Roman"/>
                <w:color w:val="000000"/>
              </w:rPr>
              <w:t>The CAP would like to see familiar faces on outreach materials, such as local residents,  CAP members and the study team. We appreciate this feedback and Deanna will get started on bus advertisements and photos of community members, residents and study team members. </w:t>
            </w:r>
          </w:p>
          <w:p w14:paraId="1329BF70" w14:textId="77777777" w:rsidR="00604FE2" w:rsidRPr="00604FE2" w:rsidRDefault="00604FE2" w:rsidP="00CD4F42">
            <w:pPr>
              <w:numPr>
                <w:ilvl w:val="0"/>
                <w:numId w:val="19"/>
              </w:numPr>
              <w:spacing w:before="20" w:after="20" w:line="240" w:lineRule="auto"/>
              <w:textAlignment w:val="baseline"/>
              <w:rPr>
                <w:rFonts w:eastAsia="Times New Roman" w:cs="Times New Roman"/>
                <w:color w:val="000000"/>
              </w:rPr>
            </w:pPr>
            <w:r w:rsidRPr="00604FE2">
              <w:rPr>
                <w:rFonts w:eastAsia="Times New Roman" w:cs="Times New Roman"/>
                <w:color w:val="000000"/>
              </w:rPr>
              <w:t>The CO SCOPE team will begin reaching out to other organizations like the YMCA, Parks and Rec, and churches for distribution of flyers or attending events. Movie night/Dark Water screening is still TBD, as well as the joint ATSDR/ Exposure Assessment in-person meeting.  </w:t>
            </w:r>
          </w:p>
        </w:tc>
      </w:tr>
      <w:tr w:rsidR="00604FE2" w:rsidRPr="00604FE2" w14:paraId="6736E548"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B574FF"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1-12-22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561A8D"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 </w:t>
            </w:r>
          </w:p>
          <w:p w14:paraId="4D456ABD"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br/>
            </w:r>
          </w:p>
          <w:p w14:paraId="7B1CB47D" w14:textId="77777777" w:rsidR="00604FE2" w:rsidRPr="00604FE2" w:rsidRDefault="00604FE2" w:rsidP="00CD4F42">
            <w:pPr>
              <w:numPr>
                <w:ilvl w:val="0"/>
                <w:numId w:val="20"/>
              </w:numPr>
              <w:spacing w:before="20" w:after="20" w:line="240" w:lineRule="auto"/>
              <w:textAlignment w:val="baseline"/>
              <w:rPr>
                <w:rFonts w:eastAsia="Times New Roman" w:cs="Times New Roman"/>
                <w:color w:val="000000"/>
              </w:rPr>
            </w:pPr>
            <w:r w:rsidRPr="00604FE2">
              <w:rPr>
                <w:rFonts w:eastAsia="Times New Roman" w:cs="Times New Roman"/>
                <w:color w:val="000000"/>
              </w:rPr>
              <w:t>EPA rulemaking on PFAS</w:t>
            </w:r>
          </w:p>
          <w:p w14:paraId="17452BD4" w14:textId="77777777" w:rsidR="00604FE2" w:rsidRPr="00604FE2" w:rsidRDefault="00604FE2" w:rsidP="00CD4F42">
            <w:pPr>
              <w:numPr>
                <w:ilvl w:val="0"/>
                <w:numId w:val="20"/>
              </w:numPr>
              <w:spacing w:before="20" w:after="20" w:line="240" w:lineRule="auto"/>
              <w:textAlignment w:val="baseline"/>
              <w:rPr>
                <w:rFonts w:eastAsia="Times New Roman" w:cs="Times New Roman"/>
                <w:color w:val="000000"/>
              </w:rPr>
            </w:pPr>
            <w:r w:rsidRPr="00604FE2">
              <w:rPr>
                <w:rFonts w:eastAsia="Times New Roman" w:cs="Times New Roman"/>
                <w:color w:val="000000"/>
              </w:rPr>
              <w:t>CO SCOPE child recruitment flier</w:t>
            </w:r>
          </w:p>
          <w:p w14:paraId="53AF26A0" w14:textId="77777777" w:rsidR="00604FE2" w:rsidRPr="00604FE2" w:rsidRDefault="00604FE2" w:rsidP="00CD4F42">
            <w:pPr>
              <w:numPr>
                <w:ilvl w:val="0"/>
                <w:numId w:val="20"/>
              </w:numPr>
              <w:spacing w:before="20" w:after="20" w:line="240" w:lineRule="auto"/>
              <w:textAlignment w:val="baseline"/>
              <w:rPr>
                <w:rFonts w:eastAsia="Times New Roman" w:cs="Times New Roman"/>
                <w:color w:val="000000"/>
              </w:rPr>
            </w:pPr>
            <w:r w:rsidRPr="00604FE2">
              <w:rPr>
                <w:rFonts w:eastAsia="Times New Roman" w:cs="Times New Roman"/>
                <w:color w:val="000000"/>
              </w:rPr>
              <w:t>CO SCOPE water modeling </w:t>
            </w:r>
          </w:p>
          <w:p w14:paraId="0169B453" w14:textId="77777777" w:rsidR="00604FE2" w:rsidRPr="00604FE2" w:rsidRDefault="00604FE2" w:rsidP="00CD4F42">
            <w:pPr>
              <w:numPr>
                <w:ilvl w:val="0"/>
                <w:numId w:val="20"/>
              </w:numPr>
              <w:spacing w:before="20" w:after="20" w:line="240" w:lineRule="auto"/>
              <w:textAlignment w:val="baseline"/>
              <w:rPr>
                <w:rFonts w:eastAsia="Times New Roman" w:cs="Times New Roman"/>
                <w:color w:val="000000"/>
              </w:rPr>
            </w:pPr>
            <w:r w:rsidRPr="00604FE2">
              <w:rPr>
                <w:rFonts w:eastAsia="Times New Roman" w:cs="Times New Roman"/>
                <w:color w:val="000000"/>
              </w:rPr>
              <w:t>Outdoor summer activities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3792B8"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 </w:t>
            </w:r>
          </w:p>
          <w:p w14:paraId="22046A06"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br/>
            </w:r>
          </w:p>
          <w:p w14:paraId="1E642A92" w14:textId="77777777" w:rsidR="00604FE2" w:rsidRPr="00604FE2" w:rsidRDefault="00604FE2" w:rsidP="00CD4F42">
            <w:pPr>
              <w:numPr>
                <w:ilvl w:val="0"/>
                <w:numId w:val="21"/>
              </w:numPr>
              <w:spacing w:before="20" w:after="20" w:line="240" w:lineRule="auto"/>
              <w:textAlignment w:val="baseline"/>
              <w:rPr>
                <w:rFonts w:eastAsia="Times New Roman" w:cs="Times New Roman"/>
                <w:color w:val="000000"/>
              </w:rPr>
            </w:pPr>
            <w:r w:rsidRPr="00604FE2">
              <w:rPr>
                <w:rFonts w:eastAsia="Times New Roman" w:cs="Times New Roman"/>
                <w:color w:val="000000"/>
              </w:rPr>
              <w:t>Dr. Benson will share comments raised by the Water Districts regarding rulemaking. The rulemaking committee meets next month, February, and he will keep the CAP informed during comment periods. </w:t>
            </w:r>
          </w:p>
          <w:p w14:paraId="03C1D3F9" w14:textId="77777777" w:rsidR="00604FE2" w:rsidRPr="00604FE2" w:rsidRDefault="00604FE2" w:rsidP="00CD4F42">
            <w:pPr>
              <w:numPr>
                <w:ilvl w:val="0"/>
                <w:numId w:val="21"/>
              </w:numPr>
              <w:spacing w:before="20" w:after="20" w:line="240" w:lineRule="auto"/>
              <w:textAlignment w:val="baseline"/>
              <w:rPr>
                <w:rFonts w:eastAsia="Times New Roman" w:cs="Times New Roman"/>
                <w:color w:val="000000"/>
              </w:rPr>
            </w:pPr>
            <w:r w:rsidRPr="00604FE2">
              <w:rPr>
                <w:rFonts w:eastAsia="Times New Roman" w:cs="Times New Roman"/>
                <w:color w:val="000000"/>
              </w:rPr>
              <w:t xml:space="preserve">We appreciate the CAP members' feedback on the child flier. We will continue to have opportunities for the CAP to provide feedback on additional </w:t>
            </w:r>
            <w:r w:rsidRPr="00604FE2">
              <w:rPr>
                <w:rFonts w:eastAsia="Times New Roman" w:cs="Times New Roman"/>
                <w:color w:val="000000"/>
              </w:rPr>
              <w:lastRenderedPageBreak/>
              <w:t>outreach activities and written materials. </w:t>
            </w:r>
          </w:p>
          <w:p w14:paraId="3DED9C06" w14:textId="77777777" w:rsidR="00604FE2" w:rsidRPr="00604FE2" w:rsidRDefault="00604FE2" w:rsidP="00CD4F42">
            <w:pPr>
              <w:numPr>
                <w:ilvl w:val="0"/>
                <w:numId w:val="21"/>
              </w:numPr>
              <w:spacing w:before="20" w:after="20" w:line="240" w:lineRule="auto"/>
              <w:textAlignment w:val="baseline"/>
              <w:rPr>
                <w:rFonts w:eastAsia="Times New Roman" w:cs="Times New Roman"/>
                <w:color w:val="000000"/>
              </w:rPr>
            </w:pPr>
            <w:r w:rsidRPr="00604FE2">
              <w:rPr>
                <w:rFonts w:eastAsia="Times New Roman" w:cs="Times New Roman"/>
                <w:color w:val="000000"/>
              </w:rPr>
              <w:t>Dr. Higgins and his Team will investigate the 3 ideas raised regarding potential other sources of PFAS contamination in Fountain. </w:t>
            </w:r>
          </w:p>
          <w:p w14:paraId="5F875E3B" w14:textId="77777777" w:rsidR="00604FE2" w:rsidRPr="00604FE2" w:rsidRDefault="00604FE2" w:rsidP="00CD4F42">
            <w:pPr>
              <w:numPr>
                <w:ilvl w:val="0"/>
                <w:numId w:val="21"/>
              </w:numPr>
              <w:spacing w:before="20" w:after="20" w:line="240" w:lineRule="auto"/>
              <w:textAlignment w:val="baseline"/>
              <w:rPr>
                <w:rFonts w:eastAsia="Times New Roman" w:cs="Times New Roman"/>
                <w:color w:val="000000"/>
              </w:rPr>
            </w:pPr>
            <w:r w:rsidRPr="00604FE2">
              <w:rPr>
                <w:rFonts w:eastAsia="Times New Roman" w:cs="Times New Roman"/>
                <w:color w:val="000000"/>
              </w:rPr>
              <w:t>Tamara Estes will connect Deanna with contacts at Park and Rec to help coordinate outdoor movie nights. </w:t>
            </w:r>
          </w:p>
        </w:tc>
      </w:tr>
      <w:tr w:rsidR="00604FE2" w:rsidRPr="00604FE2" w14:paraId="0835A5B7"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06F1EB"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lastRenderedPageBreak/>
              <w:t>11-10-21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7B9A63"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w:t>
            </w:r>
          </w:p>
          <w:p w14:paraId="51DEB5E2"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br/>
            </w:r>
          </w:p>
          <w:p w14:paraId="67F48AD9" w14:textId="77777777" w:rsidR="00604FE2" w:rsidRPr="00604FE2" w:rsidRDefault="00604FE2" w:rsidP="00CD4F42">
            <w:pPr>
              <w:numPr>
                <w:ilvl w:val="0"/>
                <w:numId w:val="22"/>
              </w:numPr>
              <w:spacing w:before="20" w:after="20" w:line="240" w:lineRule="auto"/>
              <w:textAlignment w:val="baseline"/>
              <w:rPr>
                <w:rFonts w:eastAsia="Times New Roman" w:cs="Times New Roman"/>
                <w:color w:val="000000"/>
              </w:rPr>
            </w:pPr>
            <w:r w:rsidRPr="00604FE2">
              <w:rPr>
                <w:rFonts w:eastAsia="Times New Roman" w:cs="Times New Roman"/>
                <w:color w:val="000000"/>
              </w:rPr>
              <w:t>CAP input from study office visits</w:t>
            </w:r>
          </w:p>
          <w:p w14:paraId="2B7F8851" w14:textId="77777777" w:rsidR="00604FE2" w:rsidRPr="00604FE2" w:rsidRDefault="00604FE2" w:rsidP="00CD4F42">
            <w:pPr>
              <w:numPr>
                <w:ilvl w:val="0"/>
                <w:numId w:val="22"/>
              </w:numPr>
              <w:spacing w:before="20" w:after="20" w:line="240" w:lineRule="auto"/>
              <w:textAlignment w:val="baseline"/>
              <w:rPr>
                <w:rFonts w:eastAsia="Times New Roman" w:cs="Times New Roman"/>
                <w:color w:val="000000"/>
              </w:rPr>
            </w:pPr>
            <w:r w:rsidRPr="00604FE2">
              <w:rPr>
                <w:rFonts w:eastAsia="Times New Roman" w:cs="Times New Roman"/>
                <w:color w:val="000000"/>
              </w:rPr>
              <w:t>Targeted recruitment- Water district mailings </w:t>
            </w:r>
          </w:p>
          <w:p w14:paraId="569D4AF7" w14:textId="77777777" w:rsidR="00604FE2" w:rsidRPr="00604FE2" w:rsidRDefault="00604FE2" w:rsidP="00CD4F42">
            <w:pPr>
              <w:numPr>
                <w:ilvl w:val="0"/>
                <w:numId w:val="22"/>
              </w:numPr>
              <w:spacing w:before="20" w:after="20" w:line="240" w:lineRule="auto"/>
              <w:textAlignment w:val="baseline"/>
              <w:rPr>
                <w:rFonts w:eastAsia="Times New Roman" w:cs="Times New Roman"/>
                <w:color w:val="000000"/>
              </w:rPr>
            </w:pPr>
            <w:r w:rsidRPr="00604FE2">
              <w:rPr>
                <w:rFonts w:eastAsia="Times New Roman" w:cs="Times New Roman"/>
                <w:color w:val="000000"/>
              </w:rPr>
              <w:t>Other outreach information  </w:t>
            </w:r>
          </w:p>
          <w:p w14:paraId="6B51C0C4" w14:textId="77777777" w:rsidR="00604FE2" w:rsidRPr="00604FE2" w:rsidRDefault="00604FE2" w:rsidP="00CD4F42">
            <w:pPr>
              <w:numPr>
                <w:ilvl w:val="1"/>
                <w:numId w:val="23"/>
              </w:numPr>
              <w:spacing w:before="20" w:after="20" w:line="240" w:lineRule="auto"/>
              <w:ind w:left="1440" w:hanging="360"/>
              <w:textAlignment w:val="baseline"/>
              <w:rPr>
                <w:rFonts w:eastAsia="Times New Roman" w:cs="Times New Roman"/>
                <w:color w:val="000000"/>
              </w:rPr>
            </w:pPr>
            <w:r w:rsidRPr="00604FE2">
              <w:rPr>
                <w:rFonts w:eastAsia="Times New Roman" w:cs="Times New Roman"/>
                <w:color w:val="000000"/>
              </w:rPr>
              <w:t>Social media and El Paso County Health Department  </w:t>
            </w:r>
          </w:p>
          <w:p w14:paraId="3A5D13A4" w14:textId="77777777" w:rsidR="00604FE2" w:rsidRPr="00604FE2" w:rsidRDefault="00604FE2" w:rsidP="00CD4F42">
            <w:pPr>
              <w:numPr>
                <w:ilvl w:val="1"/>
                <w:numId w:val="23"/>
              </w:numPr>
              <w:spacing w:before="20" w:after="20" w:line="240" w:lineRule="auto"/>
              <w:ind w:left="1440" w:hanging="360"/>
              <w:textAlignment w:val="baseline"/>
              <w:rPr>
                <w:rFonts w:eastAsia="Times New Roman" w:cs="Times New Roman"/>
                <w:color w:val="000000"/>
              </w:rPr>
            </w:pPr>
            <w:r w:rsidRPr="00604FE2">
              <w:rPr>
                <w:rFonts w:eastAsia="Times New Roman" w:cs="Times New Roman"/>
                <w:color w:val="000000"/>
              </w:rPr>
              <w:t>PeachJar and high schools recruitment  </w:t>
            </w:r>
          </w:p>
          <w:p w14:paraId="1FC75EC2" w14:textId="77777777" w:rsidR="00604FE2" w:rsidRPr="00604FE2" w:rsidRDefault="00604FE2" w:rsidP="00CD4F42">
            <w:pPr>
              <w:numPr>
                <w:ilvl w:val="1"/>
                <w:numId w:val="23"/>
              </w:numPr>
              <w:spacing w:before="20" w:after="20" w:line="240" w:lineRule="auto"/>
              <w:ind w:left="1440" w:hanging="360"/>
              <w:textAlignment w:val="baseline"/>
              <w:rPr>
                <w:rFonts w:eastAsia="Times New Roman" w:cs="Times New Roman"/>
                <w:color w:val="000000"/>
              </w:rPr>
            </w:pPr>
            <w:r w:rsidRPr="00604FE2">
              <w:rPr>
                <w:rFonts w:eastAsia="Times New Roman" w:cs="Times New Roman"/>
                <w:color w:val="000000"/>
              </w:rPr>
              <w:t>Postcards </w:t>
            </w:r>
          </w:p>
          <w:p w14:paraId="3E8B0CB2"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br/>
            </w:r>
          </w:p>
          <w:p w14:paraId="7772E8CB" w14:textId="77777777" w:rsidR="00604FE2" w:rsidRPr="00604FE2" w:rsidRDefault="00604FE2" w:rsidP="00CD4F42">
            <w:pPr>
              <w:numPr>
                <w:ilvl w:val="0"/>
                <w:numId w:val="24"/>
              </w:numPr>
              <w:spacing w:before="20" w:after="20" w:line="240" w:lineRule="auto"/>
              <w:textAlignment w:val="baseline"/>
              <w:rPr>
                <w:rFonts w:eastAsia="Times New Roman" w:cs="Times New Roman"/>
                <w:color w:val="000000"/>
              </w:rPr>
            </w:pPr>
            <w:r w:rsidRPr="00604FE2">
              <w:rPr>
                <w:rFonts w:eastAsia="Times New Roman" w:cs="Times New Roman"/>
                <w:color w:val="000000"/>
              </w:rPr>
              <w:t>Local Community Engagement-  ATSDR Workgroup </w:t>
            </w:r>
          </w:p>
          <w:p w14:paraId="0E59B5AD" w14:textId="77777777" w:rsidR="00604FE2" w:rsidRPr="00604FE2" w:rsidRDefault="00604FE2" w:rsidP="00CD4F42">
            <w:pPr>
              <w:numPr>
                <w:ilvl w:val="0"/>
                <w:numId w:val="25"/>
              </w:numPr>
              <w:spacing w:before="20" w:after="20" w:line="240" w:lineRule="auto"/>
              <w:textAlignment w:val="baseline"/>
              <w:rPr>
                <w:rFonts w:eastAsia="Times New Roman" w:cs="Times New Roman"/>
                <w:color w:val="000000"/>
              </w:rPr>
            </w:pPr>
            <w:r w:rsidRPr="00604FE2">
              <w:rPr>
                <w:rFonts w:eastAsia="Times New Roman" w:cs="Times New Roman"/>
                <w:color w:val="000000"/>
              </w:rPr>
              <w:t>Next CAP Meeting topics </w:t>
            </w:r>
          </w:p>
          <w:p w14:paraId="229B5FFA" w14:textId="77777777" w:rsidR="00604FE2" w:rsidRPr="00604FE2" w:rsidRDefault="00604FE2" w:rsidP="00604FE2">
            <w:pPr>
              <w:spacing w:after="240" w:line="240" w:lineRule="auto"/>
              <w:rPr>
                <w:rFonts w:eastAsia="Times New Roman" w:cs="Times New Roman"/>
              </w:rPr>
            </w:pPr>
            <w:r w:rsidRPr="00604FE2">
              <w:rPr>
                <w:rFonts w:eastAsia="Times New Roman" w:cs="Times New Roman"/>
              </w:rPr>
              <w:br/>
            </w:r>
            <w:r w:rsidRPr="00604FE2">
              <w:rPr>
                <w:rFonts w:eastAsia="Times New Roman" w:cs="Times New Roman"/>
              </w:rPr>
              <w:br/>
            </w:r>
            <w:r w:rsidRPr="00604FE2">
              <w:rPr>
                <w:rFonts w:eastAsia="Times New Roman" w:cs="Times New Roman"/>
              </w:rPr>
              <w:br/>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BDC127"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w:t>
            </w:r>
          </w:p>
          <w:p w14:paraId="33A7CC03"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br/>
            </w:r>
          </w:p>
          <w:p w14:paraId="474A5692" w14:textId="77777777" w:rsidR="00604FE2" w:rsidRPr="00604FE2" w:rsidRDefault="00604FE2" w:rsidP="00CD4F42">
            <w:pPr>
              <w:numPr>
                <w:ilvl w:val="0"/>
                <w:numId w:val="26"/>
              </w:numPr>
              <w:spacing w:before="20" w:after="20" w:line="240" w:lineRule="auto"/>
              <w:textAlignment w:val="baseline"/>
              <w:rPr>
                <w:rFonts w:eastAsia="Times New Roman" w:cs="Times New Roman"/>
                <w:color w:val="000000"/>
              </w:rPr>
            </w:pPr>
            <w:r w:rsidRPr="00604FE2">
              <w:rPr>
                <w:rFonts w:eastAsia="Times New Roman" w:cs="Times New Roman"/>
                <w:color w:val="404040"/>
              </w:rPr>
              <w:t>We appreciate the CAP members that provided feedback on their office visit.  We will work on providing a list of questions beforehand for participants to be prepared before the office visits. We will address any additional recommendations affecting the office flow that come through CAP members and participants moving forward. </w:t>
            </w:r>
          </w:p>
          <w:p w14:paraId="09E803D2" w14:textId="77777777" w:rsidR="00604FE2" w:rsidRPr="00604FE2" w:rsidRDefault="00604FE2" w:rsidP="00CD4F42">
            <w:pPr>
              <w:numPr>
                <w:ilvl w:val="0"/>
                <w:numId w:val="26"/>
              </w:numPr>
              <w:spacing w:before="20" w:after="20" w:line="240" w:lineRule="auto"/>
              <w:textAlignment w:val="baseline"/>
              <w:rPr>
                <w:rFonts w:eastAsia="Times New Roman" w:cs="Times New Roman"/>
                <w:color w:val="404040"/>
              </w:rPr>
            </w:pPr>
            <w:r w:rsidRPr="00604FE2">
              <w:rPr>
                <w:rFonts w:eastAsia="Times New Roman" w:cs="Times New Roman"/>
                <w:color w:val="404040"/>
              </w:rPr>
              <w:t>We are committed to engaging with the full population of the Fountain Valley Communities. Mallory O’Brien and Deanna Kulbeth will work with apartment complexes and landlords in the area to reach residents and families that do not receive individual water bills.</w:t>
            </w:r>
          </w:p>
          <w:p w14:paraId="24E74E88" w14:textId="77777777" w:rsidR="00604FE2" w:rsidRPr="00604FE2" w:rsidRDefault="00604FE2" w:rsidP="00CD4F42">
            <w:pPr>
              <w:numPr>
                <w:ilvl w:val="0"/>
                <w:numId w:val="26"/>
              </w:numPr>
              <w:spacing w:before="20" w:after="20" w:line="240" w:lineRule="auto"/>
              <w:textAlignment w:val="baseline"/>
              <w:rPr>
                <w:rFonts w:eastAsia="Times New Roman" w:cs="Times New Roman"/>
                <w:color w:val="404040"/>
              </w:rPr>
            </w:pPr>
            <w:r w:rsidRPr="00604FE2">
              <w:rPr>
                <w:rFonts w:eastAsia="Times New Roman" w:cs="Times New Roman"/>
                <w:color w:val="404040"/>
              </w:rPr>
              <w:t>The Study Team appreciates the CAP’s individual outreach efforts and will be happy to supply more fliers and offer presentation opportunities. Contact Deanna Kulbeth at the study office for more information.  </w:t>
            </w:r>
          </w:p>
          <w:p w14:paraId="58BC7692" w14:textId="77777777" w:rsidR="00604FE2" w:rsidRPr="00604FE2" w:rsidRDefault="00604FE2" w:rsidP="00CD4F42">
            <w:pPr>
              <w:numPr>
                <w:ilvl w:val="0"/>
                <w:numId w:val="27"/>
              </w:numPr>
              <w:spacing w:before="20" w:after="20" w:line="240" w:lineRule="auto"/>
              <w:ind w:left="1440"/>
              <w:textAlignment w:val="baseline"/>
              <w:rPr>
                <w:rFonts w:eastAsia="Times New Roman" w:cs="Times New Roman"/>
                <w:color w:val="404040"/>
              </w:rPr>
            </w:pPr>
            <w:r w:rsidRPr="00604FE2">
              <w:rPr>
                <w:rFonts w:eastAsia="Times New Roman" w:cs="Times New Roman"/>
                <w:color w:val="404040"/>
              </w:rPr>
              <w:t>Mallory O’Brien will email approved social media posts to Kat McGarvy, El Paso County Health Department, for her to bring to the El Paso County Health Department communication team to potentially post on their social media platforms. </w:t>
            </w:r>
          </w:p>
          <w:p w14:paraId="511D9D99" w14:textId="77777777" w:rsidR="00604FE2" w:rsidRPr="00604FE2" w:rsidRDefault="00604FE2" w:rsidP="00CD4F42">
            <w:pPr>
              <w:numPr>
                <w:ilvl w:val="0"/>
                <w:numId w:val="27"/>
              </w:numPr>
              <w:spacing w:before="20" w:after="20" w:line="240" w:lineRule="auto"/>
              <w:ind w:left="1440"/>
              <w:textAlignment w:val="baseline"/>
              <w:rPr>
                <w:rFonts w:eastAsia="Times New Roman" w:cs="Times New Roman"/>
                <w:color w:val="404040"/>
              </w:rPr>
            </w:pPr>
            <w:r w:rsidRPr="00604FE2">
              <w:rPr>
                <w:rFonts w:eastAsia="Times New Roman" w:cs="Times New Roman"/>
                <w:color w:val="404040"/>
              </w:rPr>
              <w:lastRenderedPageBreak/>
              <w:t>Our child recruitment has been low and CAP recommended we reach out to school boards and offer presentations. Deanna Kulbeth has connections to schools and will reach out soon after the Press Release. Deanna will look into our team participating in high school job fairs to help recruit that age group.  </w:t>
            </w:r>
          </w:p>
          <w:p w14:paraId="7833D942" w14:textId="77777777" w:rsidR="00604FE2" w:rsidRPr="00604FE2" w:rsidRDefault="00604FE2" w:rsidP="00CD4F42">
            <w:pPr>
              <w:numPr>
                <w:ilvl w:val="0"/>
                <w:numId w:val="27"/>
              </w:numPr>
              <w:spacing w:before="20" w:after="20" w:line="240" w:lineRule="auto"/>
              <w:ind w:left="1440"/>
              <w:textAlignment w:val="baseline"/>
              <w:rPr>
                <w:rFonts w:eastAsia="Times New Roman" w:cs="Times New Roman"/>
                <w:color w:val="404040"/>
              </w:rPr>
            </w:pPr>
            <w:r w:rsidRPr="00604FE2">
              <w:rPr>
                <w:rFonts w:eastAsia="Times New Roman" w:cs="Times New Roman"/>
                <w:color w:val="404040"/>
              </w:rPr>
              <w:t>We are acting in the direction of developing personalized postcards for CAP members to pass out throughout the Fountain Valley Community. </w:t>
            </w:r>
          </w:p>
          <w:p w14:paraId="7822C1A5" w14:textId="77777777" w:rsidR="00604FE2" w:rsidRPr="00604FE2" w:rsidRDefault="00604FE2" w:rsidP="00604FE2">
            <w:pPr>
              <w:spacing w:before="20" w:after="20" w:line="240" w:lineRule="auto"/>
              <w:ind w:left="720"/>
              <w:rPr>
                <w:rFonts w:eastAsia="Times New Roman" w:cs="Times New Roman"/>
              </w:rPr>
            </w:pPr>
            <w:r w:rsidRPr="00604FE2">
              <w:rPr>
                <w:rFonts w:eastAsia="Times New Roman" w:cs="Times New Roman"/>
                <w:color w:val="404040"/>
              </w:rPr>
              <w:t>4. We appreciate the time CAP members Liz Rosenbaum, Tamara Estes, and Robin and Carrie Bell have dedicated to participate in the ATSDR-hosted meeting, Local Community Engagement, on December 6th. We plan to address the recommendations they are interested in adopting as it relates to communication, community outreach, and the overall monitoring and evaluation of the study. </w:t>
            </w:r>
          </w:p>
          <w:p w14:paraId="686BBCC4" w14:textId="77777777" w:rsidR="00604FE2" w:rsidRPr="00604FE2" w:rsidRDefault="00604FE2" w:rsidP="00604FE2">
            <w:pPr>
              <w:spacing w:before="20" w:after="20" w:line="240" w:lineRule="auto"/>
              <w:ind w:left="720"/>
              <w:rPr>
                <w:rFonts w:eastAsia="Times New Roman" w:cs="Times New Roman"/>
              </w:rPr>
            </w:pPr>
            <w:r w:rsidRPr="00604FE2">
              <w:rPr>
                <w:rFonts w:eastAsia="Times New Roman" w:cs="Times New Roman"/>
                <w:color w:val="404040"/>
              </w:rPr>
              <w:t>5. We plan to give an overview on EPA’s actions to address PFAS and Colorado School of Mines water modeling. </w:t>
            </w:r>
          </w:p>
        </w:tc>
      </w:tr>
      <w:tr w:rsidR="00604FE2" w:rsidRPr="00604FE2" w14:paraId="7351E9C6"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231049"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lastRenderedPageBreak/>
              <w:t>6-21-21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3479D8"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  </w:t>
            </w:r>
          </w:p>
          <w:p w14:paraId="19330539" w14:textId="77777777" w:rsidR="00604FE2" w:rsidRPr="00604FE2" w:rsidRDefault="00604FE2" w:rsidP="00CD4F42">
            <w:pPr>
              <w:numPr>
                <w:ilvl w:val="0"/>
                <w:numId w:val="28"/>
              </w:numPr>
              <w:spacing w:before="20" w:after="20" w:line="240" w:lineRule="auto"/>
              <w:textAlignment w:val="baseline"/>
              <w:rPr>
                <w:rFonts w:eastAsia="Times New Roman" w:cs="Times New Roman"/>
                <w:color w:val="000000"/>
              </w:rPr>
            </w:pPr>
            <w:r w:rsidRPr="00604FE2">
              <w:rPr>
                <w:rFonts w:eastAsia="Times New Roman" w:cs="Times New Roman"/>
                <w:color w:val="000000"/>
              </w:rPr>
              <w:t>Make recommended changes to the one-stop shopping website. </w:t>
            </w:r>
          </w:p>
          <w:p w14:paraId="555C268F" w14:textId="77777777" w:rsidR="00604FE2" w:rsidRPr="00604FE2" w:rsidRDefault="00604FE2" w:rsidP="00CD4F42">
            <w:pPr>
              <w:numPr>
                <w:ilvl w:val="0"/>
                <w:numId w:val="28"/>
              </w:numPr>
              <w:spacing w:before="20" w:after="20" w:line="240" w:lineRule="auto"/>
              <w:textAlignment w:val="baseline"/>
              <w:rPr>
                <w:rFonts w:eastAsia="Times New Roman" w:cs="Times New Roman"/>
                <w:color w:val="000000"/>
              </w:rPr>
            </w:pPr>
            <w:r w:rsidRPr="00604FE2">
              <w:rPr>
                <w:rFonts w:eastAsia="Times New Roman" w:cs="Times New Roman"/>
                <w:color w:val="000000"/>
              </w:rPr>
              <w:t>Have an open house at the new study office.   Make this open to the community. </w:t>
            </w:r>
          </w:p>
          <w:p w14:paraId="4B402765" w14:textId="77777777" w:rsidR="00604FE2" w:rsidRPr="00604FE2" w:rsidRDefault="00604FE2" w:rsidP="00CD4F42">
            <w:pPr>
              <w:numPr>
                <w:ilvl w:val="0"/>
                <w:numId w:val="28"/>
              </w:numPr>
              <w:spacing w:before="20" w:after="20" w:line="240" w:lineRule="auto"/>
              <w:textAlignment w:val="baseline"/>
              <w:rPr>
                <w:rFonts w:eastAsia="Times New Roman" w:cs="Times New Roman"/>
                <w:color w:val="000000"/>
              </w:rPr>
            </w:pPr>
            <w:r w:rsidRPr="00604FE2">
              <w:rPr>
                <w:rFonts w:eastAsia="Times New Roman" w:cs="Times New Roman"/>
                <w:color w:val="000000"/>
              </w:rPr>
              <w:t>Participate in community events including: Fourth of July Fire Department Breakfast; Fountain Fall Festival; Thunder in the Valley; events at Peaks and Pines Brewery. </w:t>
            </w:r>
          </w:p>
          <w:p w14:paraId="773439A9" w14:textId="77777777" w:rsidR="00604FE2" w:rsidRPr="00604FE2" w:rsidRDefault="00604FE2" w:rsidP="00604FE2">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94FEC8"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Response to CAP recommendations:  </w:t>
            </w:r>
          </w:p>
          <w:p w14:paraId="53FF1832" w14:textId="77777777" w:rsidR="00604FE2" w:rsidRPr="00604FE2" w:rsidRDefault="00604FE2" w:rsidP="00CD4F42">
            <w:pPr>
              <w:numPr>
                <w:ilvl w:val="0"/>
                <w:numId w:val="29"/>
              </w:numPr>
              <w:spacing w:before="20" w:after="20" w:line="240" w:lineRule="auto"/>
              <w:textAlignment w:val="baseline"/>
              <w:rPr>
                <w:rFonts w:eastAsia="Times New Roman" w:cs="Times New Roman"/>
                <w:color w:val="404040"/>
              </w:rPr>
            </w:pPr>
            <w:r w:rsidRPr="00604FE2">
              <w:rPr>
                <w:rFonts w:eastAsia="Times New Roman" w:cs="Times New Roman"/>
                <w:color w:val="404040"/>
              </w:rPr>
              <w:t>We will work on improving the formatting of the website, so it works well on all device types including mobile phones. We will address any additional recommendations that come through CAP members moving forward.</w:t>
            </w:r>
          </w:p>
          <w:p w14:paraId="7C501253" w14:textId="77777777" w:rsidR="00604FE2" w:rsidRPr="00604FE2" w:rsidRDefault="00604FE2" w:rsidP="00CD4F42">
            <w:pPr>
              <w:numPr>
                <w:ilvl w:val="0"/>
                <w:numId w:val="29"/>
              </w:numPr>
              <w:spacing w:before="20" w:after="20" w:line="240" w:lineRule="auto"/>
              <w:textAlignment w:val="baseline"/>
              <w:rPr>
                <w:rFonts w:eastAsia="Times New Roman" w:cs="Times New Roman"/>
                <w:color w:val="404040"/>
              </w:rPr>
            </w:pPr>
            <w:r w:rsidRPr="00604FE2">
              <w:rPr>
                <w:rFonts w:eastAsia="Times New Roman" w:cs="Times New Roman"/>
                <w:color w:val="404040"/>
              </w:rPr>
              <w:t xml:space="preserve">We plan to have an open house at the study office in September 2021. We will make this event open to the community as suggested by CAP members. We will consider having a </w:t>
            </w:r>
            <w:r w:rsidRPr="00604FE2">
              <w:rPr>
                <w:rFonts w:eastAsia="Times New Roman" w:cs="Times New Roman"/>
                <w:color w:val="404040"/>
              </w:rPr>
              <w:lastRenderedPageBreak/>
              <w:t>raffle for a local gift card to encourage attendance. </w:t>
            </w:r>
          </w:p>
          <w:p w14:paraId="26DBE407" w14:textId="77777777" w:rsidR="00604FE2" w:rsidRPr="00604FE2" w:rsidRDefault="00604FE2" w:rsidP="00CD4F42">
            <w:pPr>
              <w:numPr>
                <w:ilvl w:val="0"/>
                <w:numId w:val="29"/>
              </w:numPr>
              <w:spacing w:before="20" w:after="20" w:line="240" w:lineRule="auto"/>
              <w:textAlignment w:val="baseline"/>
              <w:rPr>
                <w:rFonts w:eastAsia="Times New Roman" w:cs="Times New Roman"/>
                <w:color w:val="404040"/>
              </w:rPr>
            </w:pPr>
            <w:r w:rsidRPr="00604FE2">
              <w:rPr>
                <w:rFonts w:eastAsia="Times New Roman" w:cs="Times New Roman"/>
                <w:color w:val="404040"/>
              </w:rPr>
              <w:t>We will investigate having an information and sign-up booth at the Fountain Fall Festival and Thunder in the Valley. Unfortunately, due to the short timeline we will not be able to have staff at the Fourth of July Fire Station Breakfast. Further, we will investigate attendance or participation in events at Pikes and Pines Brewery. </w:t>
            </w:r>
          </w:p>
          <w:p w14:paraId="5CC7AD58" w14:textId="77777777" w:rsidR="00604FE2" w:rsidRPr="00604FE2" w:rsidRDefault="00604FE2" w:rsidP="00604FE2">
            <w:pPr>
              <w:spacing w:after="0" w:line="240" w:lineRule="auto"/>
              <w:rPr>
                <w:rFonts w:eastAsia="Times New Roman" w:cs="Times New Roman"/>
              </w:rPr>
            </w:pPr>
          </w:p>
        </w:tc>
      </w:tr>
      <w:tr w:rsidR="00604FE2" w:rsidRPr="00604FE2" w14:paraId="2E291A56"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8244D8"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lastRenderedPageBreak/>
              <w:t>3-2 21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97EC4F"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t>CAP recommendations: </w:t>
            </w:r>
          </w:p>
          <w:p w14:paraId="6751645E" w14:textId="77777777" w:rsidR="00604FE2" w:rsidRPr="00604FE2" w:rsidRDefault="00604FE2" w:rsidP="00CD4F42">
            <w:pPr>
              <w:numPr>
                <w:ilvl w:val="0"/>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 CAP members recommend posting on the following Facebook pages:  </w:t>
            </w:r>
          </w:p>
          <w:p w14:paraId="388469E7" w14:textId="77777777" w:rsidR="00604FE2" w:rsidRPr="00604FE2" w:rsidRDefault="00604FE2" w:rsidP="00CD4F42">
            <w:pPr>
              <w:numPr>
                <w:ilvl w:val="1"/>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Security/Widefield Residents</w:t>
            </w:r>
          </w:p>
          <w:p w14:paraId="4ADF9125" w14:textId="77777777" w:rsidR="00604FE2" w:rsidRPr="00604FE2" w:rsidRDefault="00604FE2" w:rsidP="00CD4F42">
            <w:pPr>
              <w:numPr>
                <w:ilvl w:val="1"/>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WSD3 Rant/ Rave Make Friends</w:t>
            </w:r>
          </w:p>
          <w:p w14:paraId="7DD00431" w14:textId="77777777" w:rsidR="00604FE2" w:rsidRPr="00604FE2" w:rsidRDefault="00604FE2" w:rsidP="00CD4F42">
            <w:pPr>
              <w:numPr>
                <w:ilvl w:val="1"/>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Lorson Ranch Resident </w:t>
            </w:r>
          </w:p>
          <w:p w14:paraId="303DBE25" w14:textId="77777777" w:rsidR="00604FE2" w:rsidRPr="00604FE2" w:rsidRDefault="00604FE2" w:rsidP="00CD4F42">
            <w:pPr>
              <w:numPr>
                <w:ilvl w:val="1"/>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Lorson Ranch Community</w:t>
            </w:r>
          </w:p>
          <w:p w14:paraId="4BB44BF6" w14:textId="77777777" w:rsidR="00604FE2" w:rsidRPr="00604FE2" w:rsidRDefault="00604FE2" w:rsidP="00CD4F42">
            <w:pPr>
              <w:numPr>
                <w:ilvl w:val="1"/>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Positively Fountain </w:t>
            </w:r>
          </w:p>
          <w:p w14:paraId="5ED2F0E2" w14:textId="77777777" w:rsidR="00604FE2" w:rsidRPr="00604FE2" w:rsidRDefault="00604FE2" w:rsidP="00CD4F42">
            <w:pPr>
              <w:numPr>
                <w:ilvl w:val="1"/>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El Paso County Public Health can promote social media through their Facebook account</w:t>
            </w:r>
          </w:p>
          <w:p w14:paraId="5D700A1B" w14:textId="77777777" w:rsidR="00604FE2" w:rsidRPr="00604FE2" w:rsidRDefault="00604FE2" w:rsidP="00CD4F42">
            <w:pPr>
              <w:numPr>
                <w:ilvl w:val="0"/>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CAP members recommend posting on Twitter, Instagram, Tik Tok, and NextDoor.  CAP members recommended a number of hashtags to consider for Instagram.  </w:t>
            </w:r>
          </w:p>
          <w:p w14:paraId="2E409F40" w14:textId="77777777" w:rsidR="00604FE2" w:rsidRPr="00604FE2" w:rsidRDefault="00604FE2" w:rsidP="00CD4F42">
            <w:pPr>
              <w:numPr>
                <w:ilvl w:val="0"/>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CAP members recommend watching how the Parler and GAB sites progress and consider posting on them.  </w:t>
            </w:r>
          </w:p>
          <w:p w14:paraId="002A343E" w14:textId="77777777" w:rsidR="00604FE2" w:rsidRPr="00604FE2" w:rsidRDefault="00604FE2" w:rsidP="00CD4F42">
            <w:pPr>
              <w:numPr>
                <w:ilvl w:val="0"/>
                <w:numId w:val="30"/>
              </w:numPr>
              <w:spacing w:before="20" w:after="20" w:line="240" w:lineRule="auto"/>
              <w:textAlignment w:val="baseline"/>
              <w:rPr>
                <w:rFonts w:eastAsia="Times New Roman" w:cs="Times New Roman"/>
                <w:color w:val="000000"/>
              </w:rPr>
            </w:pPr>
            <w:r w:rsidRPr="00604FE2">
              <w:rPr>
                <w:rFonts w:eastAsia="Times New Roman" w:cs="Times New Roman"/>
                <w:color w:val="000000"/>
              </w:rPr>
              <w:t>CAP members recommend reaching out to local Hispanic leaders to seek their input on the best ways to reach the Hispanic community.  In particular, they recommend touching base with:  </w:t>
            </w:r>
          </w:p>
          <w:p w14:paraId="6E22E7C4" w14:textId="77777777" w:rsidR="00604FE2" w:rsidRPr="00604FE2" w:rsidRDefault="00604FE2" w:rsidP="00CD4F42">
            <w:pPr>
              <w:numPr>
                <w:ilvl w:val="0"/>
                <w:numId w:val="31"/>
              </w:numPr>
              <w:spacing w:before="20" w:after="20" w:line="240" w:lineRule="auto"/>
              <w:textAlignment w:val="baseline"/>
              <w:rPr>
                <w:rFonts w:eastAsia="Times New Roman" w:cs="Times New Roman"/>
                <w:color w:val="000000"/>
              </w:rPr>
            </w:pPr>
            <w:r w:rsidRPr="00604FE2">
              <w:rPr>
                <w:rFonts w:eastAsia="Times New Roman" w:cs="Times New Roman"/>
                <w:color w:val="000000"/>
              </w:rPr>
              <w:t>John Spears at Pikes Peak Library District ESL </w:t>
            </w:r>
          </w:p>
          <w:p w14:paraId="4C2241B7" w14:textId="77777777" w:rsidR="00604FE2" w:rsidRPr="00604FE2" w:rsidRDefault="00604FE2" w:rsidP="00CD4F42">
            <w:pPr>
              <w:numPr>
                <w:ilvl w:val="0"/>
                <w:numId w:val="31"/>
              </w:numPr>
              <w:spacing w:before="20" w:after="20" w:line="240" w:lineRule="auto"/>
              <w:textAlignment w:val="baseline"/>
              <w:rPr>
                <w:rFonts w:eastAsia="Times New Roman" w:cs="Times New Roman"/>
                <w:color w:val="000000"/>
              </w:rPr>
            </w:pPr>
            <w:r w:rsidRPr="00604FE2">
              <w:rPr>
                <w:rFonts w:eastAsia="Times New Roman" w:cs="Times New Roman"/>
                <w:color w:val="000000"/>
              </w:rPr>
              <w:lastRenderedPageBreak/>
              <w:t>El Pomar Foundation has a Hispanic Emerging Leaders Development program  </w:t>
            </w:r>
          </w:p>
          <w:p w14:paraId="593FE6C4" w14:textId="77777777" w:rsidR="00604FE2" w:rsidRPr="00604FE2" w:rsidRDefault="00604FE2" w:rsidP="00CD4F42">
            <w:pPr>
              <w:numPr>
                <w:ilvl w:val="0"/>
                <w:numId w:val="31"/>
              </w:numPr>
              <w:spacing w:before="20" w:after="20" w:line="240" w:lineRule="auto"/>
              <w:textAlignment w:val="baseline"/>
              <w:rPr>
                <w:rFonts w:eastAsia="Times New Roman" w:cs="Times New Roman"/>
                <w:color w:val="000000"/>
              </w:rPr>
            </w:pPr>
            <w:r w:rsidRPr="00604FE2">
              <w:rPr>
                <w:rFonts w:eastAsia="Times New Roman" w:cs="Times New Roman"/>
                <w:color w:val="000000"/>
              </w:rPr>
              <w:t>John Aldaz at Colorado Springs Hispanic Business Council</w:t>
            </w:r>
          </w:p>
          <w:p w14:paraId="0384CC84" w14:textId="77777777" w:rsidR="00604FE2" w:rsidRPr="00604FE2" w:rsidRDefault="00604FE2" w:rsidP="00CD4F42">
            <w:pPr>
              <w:numPr>
                <w:ilvl w:val="0"/>
                <w:numId w:val="32"/>
              </w:numPr>
              <w:spacing w:before="20" w:after="20" w:line="240" w:lineRule="auto"/>
              <w:textAlignment w:val="baseline"/>
              <w:rPr>
                <w:rFonts w:eastAsia="Times New Roman" w:cs="Times New Roman"/>
                <w:color w:val="000000"/>
              </w:rPr>
            </w:pPr>
            <w:r w:rsidRPr="00604FE2">
              <w:rPr>
                <w:rFonts w:eastAsia="Times New Roman" w:cs="Times New Roman"/>
                <w:color w:val="000000"/>
              </w:rPr>
              <w:t>Tamara Estes offered to reach out to the City Council member who is part of the Spanish-speaking community.  </w:t>
            </w:r>
          </w:p>
          <w:p w14:paraId="18A6993B" w14:textId="77777777" w:rsidR="00604FE2" w:rsidRPr="00604FE2" w:rsidRDefault="00604FE2" w:rsidP="00CD4F42">
            <w:pPr>
              <w:numPr>
                <w:ilvl w:val="0"/>
                <w:numId w:val="33"/>
              </w:numPr>
              <w:spacing w:before="20" w:after="20" w:line="240" w:lineRule="auto"/>
              <w:textAlignment w:val="baseline"/>
              <w:rPr>
                <w:rFonts w:eastAsia="Times New Roman" w:cs="Times New Roman"/>
                <w:color w:val="000000"/>
              </w:rPr>
            </w:pPr>
            <w:r w:rsidRPr="00604FE2">
              <w:rPr>
                <w:rFonts w:eastAsia="Times New Roman" w:cs="Times New Roman"/>
                <w:color w:val="000000"/>
              </w:rPr>
              <w:t>Sarah McKinney speaks Spanish and can assist as needed.  </w:t>
            </w:r>
          </w:p>
          <w:p w14:paraId="4A512587" w14:textId="77777777" w:rsidR="00604FE2" w:rsidRPr="00604FE2" w:rsidRDefault="00604FE2" w:rsidP="00CD4F42">
            <w:pPr>
              <w:numPr>
                <w:ilvl w:val="0"/>
                <w:numId w:val="34"/>
              </w:numPr>
              <w:spacing w:before="20" w:after="20" w:line="240" w:lineRule="auto"/>
              <w:textAlignment w:val="baseline"/>
              <w:rPr>
                <w:rFonts w:eastAsia="Times New Roman" w:cs="Times New Roman"/>
                <w:color w:val="000000"/>
              </w:rPr>
            </w:pPr>
            <w:r w:rsidRPr="00604FE2">
              <w:rPr>
                <w:rFonts w:eastAsia="Times New Roman" w:cs="Times New Roman"/>
                <w:color w:val="000000"/>
              </w:rPr>
              <w:t>The CAP also recommended considering the following:</w:t>
            </w:r>
          </w:p>
          <w:p w14:paraId="2619959E" w14:textId="77777777" w:rsidR="00604FE2" w:rsidRPr="00604FE2" w:rsidRDefault="00604FE2" w:rsidP="00CD4F42">
            <w:pPr>
              <w:numPr>
                <w:ilvl w:val="0"/>
                <w:numId w:val="35"/>
              </w:numPr>
              <w:spacing w:before="20" w:after="20" w:line="240" w:lineRule="auto"/>
              <w:textAlignment w:val="baseline"/>
              <w:rPr>
                <w:rFonts w:eastAsia="Times New Roman" w:cs="Times New Roman"/>
                <w:color w:val="000000"/>
              </w:rPr>
            </w:pPr>
            <w:r w:rsidRPr="00604FE2">
              <w:rPr>
                <w:rFonts w:eastAsia="Times New Roman" w:cs="Times New Roman"/>
                <w:color w:val="000000"/>
              </w:rPr>
              <w:t>Develop methods for targeting military families who might have moved. </w:t>
            </w:r>
          </w:p>
          <w:p w14:paraId="3E8DA59E" w14:textId="77777777" w:rsidR="00604FE2" w:rsidRPr="00604FE2" w:rsidRDefault="00604FE2" w:rsidP="00CD4F42">
            <w:pPr>
              <w:numPr>
                <w:ilvl w:val="0"/>
                <w:numId w:val="35"/>
              </w:numPr>
              <w:spacing w:before="20" w:after="20" w:line="240" w:lineRule="auto"/>
              <w:textAlignment w:val="baseline"/>
              <w:rPr>
                <w:rFonts w:eastAsia="Times New Roman" w:cs="Times New Roman"/>
                <w:color w:val="000000"/>
              </w:rPr>
            </w:pPr>
            <w:r w:rsidRPr="00604FE2">
              <w:rPr>
                <w:rFonts w:eastAsia="Times New Roman" w:cs="Times New Roman"/>
                <w:color w:val="000000"/>
              </w:rPr>
              <w:t>Sarah McKinney could help promote the Study through her regular advertising.  </w:t>
            </w:r>
          </w:p>
          <w:p w14:paraId="5B17625B" w14:textId="77777777" w:rsidR="00604FE2" w:rsidRPr="00604FE2" w:rsidRDefault="00604FE2" w:rsidP="00CD4F42">
            <w:pPr>
              <w:numPr>
                <w:ilvl w:val="0"/>
                <w:numId w:val="35"/>
              </w:numPr>
              <w:spacing w:before="20" w:after="20" w:line="240" w:lineRule="auto"/>
              <w:textAlignment w:val="baseline"/>
              <w:rPr>
                <w:rFonts w:eastAsia="Times New Roman" w:cs="Times New Roman"/>
                <w:color w:val="000000"/>
              </w:rPr>
            </w:pPr>
            <w:r w:rsidRPr="00604FE2">
              <w:rPr>
                <w:rFonts w:eastAsia="Times New Roman" w:cs="Times New Roman"/>
                <w:color w:val="000000"/>
              </w:rPr>
              <w:t>Need to identify ways to reach the elderly community.  Many use Facebook.  Also recommend reaching out to Fountain Valley Senior Center.  </w:t>
            </w:r>
          </w:p>
          <w:p w14:paraId="2B253399" w14:textId="77777777" w:rsidR="00604FE2" w:rsidRPr="00604FE2" w:rsidRDefault="00604FE2" w:rsidP="00CD4F42">
            <w:pPr>
              <w:numPr>
                <w:ilvl w:val="0"/>
                <w:numId w:val="36"/>
              </w:numPr>
              <w:spacing w:before="20" w:after="20" w:line="240" w:lineRule="auto"/>
              <w:textAlignment w:val="baseline"/>
              <w:rPr>
                <w:rFonts w:eastAsia="Times New Roman" w:cs="Times New Roman"/>
                <w:color w:val="000000"/>
              </w:rPr>
            </w:pPr>
            <w:r w:rsidRPr="00604FE2">
              <w:rPr>
                <w:rFonts w:eastAsia="Times New Roman" w:cs="Times New Roman"/>
                <w:color w:val="000000"/>
              </w:rPr>
              <w:t xml:space="preserve">The CAP provided detailed recommendations for improving the draft flyers shared at the meeting.  These flyers and comments can be found in the meeting summary located here:   </w:t>
            </w:r>
            <w:hyperlink r:id="rId14" w:history="1">
              <w:r w:rsidRPr="00604FE2">
                <w:rPr>
                  <w:rFonts w:eastAsia="Times New Roman" w:cs="Times New Roman"/>
                  <w:color w:val="0000FF"/>
                  <w:u w:val="single"/>
                </w:rPr>
                <w:t>https://www.co-scope.org/community-engagement</w:t>
              </w:r>
            </w:hyperlink>
            <w:r w:rsidRPr="00604FE2">
              <w:rPr>
                <w:rFonts w:eastAsia="Times New Roman" w:cs="Times New Roman"/>
                <w:color w:val="000000"/>
              </w:rPr>
              <w:t xml:space="preserve"> (See March 2nd Meeting Summary)</w:t>
            </w:r>
          </w:p>
          <w:p w14:paraId="4D3935B2" w14:textId="77777777" w:rsidR="00604FE2" w:rsidRPr="00604FE2" w:rsidRDefault="00604FE2" w:rsidP="00CD4F42">
            <w:pPr>
              <w:numPr>
                <w:ilvl w:val="0"/>
                <w:numId w:val="37"/>
              </w:numPr>
              <w:spacing w:before="20" w:after="20" w:line="240" w:lineRule="auto"/>
              <w:textAlignment w:val="baseline"/>
              <w:rPr>
                <w:rFonts w:eastAsia="Times New Roman" w:cs="Times New Roman"/>
                <w:color w:val="000000"/>
              </w:rPr>
            </w:pPr>
            <w:r w:rsidRPr="00604FE2">
              <w:rPr>
                <w:rFonts w:eastAsia="Times New Roman" w:cs="Times New Roman"/>
                <w:color w:val="000000"/>
              </w:rPr>
              <w:t>Molly requested additional information regarding the specifics on children’s testing.  </w:t>
            </w:r>
          </w:p>
          <w:p w14:paraId="26CDC196" w14:textId="77777777" w:rsidR="00604FE2" w:rsidRPr="00604FE2" w:rsidRDefault="00604FE2" w:rsidP="00604FE2">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885BC1" w14:textId="77777777" w:rsidR="00604FE2" w:rsidRPr="00604FE2" w:rsidRDefault="00604FE2" w:rsidP="00CD4F42">
            <w:pPr>
              <w:numPr>
                <w:ilvl w:val="0"/>
                <w:numId w:val="38"/>
              </w:numPr>
              <w:spacing w:before="20" w:after="20" w:line="240" w:lineRule="auto"/>
              <w:textAlignment w:val="baseline"/>
              <w:rPr>
                <w:rFonts w:eastAsia="Times New Roman" w:cs="Times New Roman"/>
                <w:color w:val="404040"/>
              </w:rPr>
            </w:pPr>
            <w:r w:rsidRPr="00604FE2">
              <w:rPr>
                <w:rFonts w:eastAsia="Times New Roman" w:cs="Times New Roman"/>
                <w:color w:val="404040"/>
              </w:rPr>
              <w:lastRenderedPageBreak/>
              <w:t>We have made note of these recommendations and will add these groups to the list of Facebook groups we plan to engage with during our social media campaign. </w:t>
            </w:r>
          </w:p>
          <w:p w14:paraId="1034C0CD" w14:textId="77777777" w:rsidR="00604FE2" w:rsidRPr="00604FE2" w:rsidRDefault="00604FE2" w:rsidP="00CD4F42">
            <w:pPr>
              <w:numPr>
                <w:ilvl w:val="0"/>
                <w:numId w:val="38"/>
              </w:numPr>
              <w:spacing w:before="20" w:after="20" w:line="240" w:lineRule="auto"/>
              <w:textAlignment w:val="baseline"/>
              <w:rPr>
                <w:rFonts w:eastAsia="Times New Roman" w:cs="Times New Roman"/>
                <w:color w:val="404040"/>
              </w:rPr>
            </w:pPr>
            <w:r w:rsidRPr="00604FE2">
              <w:rPr>
                <w:rFonts w:eastAsia="Times New Roman" w:cs="Times New Roman"/>
                <w:color w:val="404040"/>
              </w:rPr>
              <w:t>We plan to engage in all of these suggested social media platforms. We appreciate the great hashtag suggestions and will plan to experiment with various options to see which are most effective at reaching a wide audience. </w:t>
            </w:r>
          </w:p>
          <w:p w14:paraId="52D5291A" w14:textId="77777777" w:rsidR="00604FE2" w:rsidRPr="00604FE2" w:rsidRDefault="00604FE2" w:rsidP="00CD4F42">
            <w:pPr>
              <w:numPr>
                <w:ilvl w:val="0"/>
                <w:numId w:val="38"/>
              </w:numPr>
              <w:spacing w:before="20" w:after="20" w:line="240" w:lineRule="auto"/>
              <w:textAlignment w:val="baseline"/>
              <w:rPr>
                <w:rFonts w:eastAsia="Times New Roman" w:cs="Times New Roman"/>
                <w:color w:val="404040"/>
              </w:rPr>
            </w:pPr>
            <w:r w:rsidRPr="00604FE2">
              <w:rPr>
                <w:rFonts w:eastAsia="Times New Roman" w:cs="Times New Roman"/>
                <w:color w:val="404040"/>
              </w:rPr>
              <w:t>We are committed to engaging with the full population of the Fountain Valley Communities and will watch as the platforms Parler and GAB evolve to determine if they are appropriate platforms to advertise CO SCOPE on. </w:t>
            </w:r>
          </w:p>
          <w:p w14:paraId="56969FDD" w14:textId="77777777" w:rsidR="00604FE2" w:rsidRPr="00604FE2" w:rsidRDefault="00604FE2" w:rsidP="00CD4F42">
            <w:pPr>
              <w:numPr>
                <w:ilvl w:val="0"/>
                <w:numId w:val="38"/>
              </w:numPr>
              <w:spacing w:before="20" w:after="20" w:line="240" w:lineRule="auto"/>
              <w:textAlignment w:val="baseline"/>
              <w:rPr>
                <w:rFonts w:eastAsia="Times New Roman" w:cs="Times New Roman"/>
                <w:color w:val="404040"/>
              </w:rPr>
            </w:pPr>
            <w:r w:rsidRPr="00604FE2">
              <w:rPr>
                <w:rFonts w:eastAsia="Times New Roman" w:cs="Times New Roman"/>
                <w:color w:val="404040"/>
              </w:rPr>
              <w:t>The Study Team appreciates the CAP’s suggestions of people to reach out to and will use those individuals as a starting point in our outreach efforts. Kristi Celico will reach out to these individuals to get more information on organizations we should involve in our recruitment plan, as well as determine if any of these people may be a good addition (or know or someone who would be a good addition) to the CAP. </w:t>
            </w:r>
          </w:p>
          <w:p w14:paraId="6B7FBDD2" w14:textId="77777777" w:rsidR="00604FE2" w:rsidRPr="00604FE2" w:rsidRDefault="00604FE2" w:rsidP="00CD4F42">
            <w:pPr>
              <w:numPr>
                <w:ilvl w:val="0"/>
                <w:numId w:val="38"/>
              </w:numPr>
              <w:spacing w:before="20" w:after="20" w:line="240" w:lineRule="auto"/>
              <w:textAlignment w:val="baseline"/>
              <w:rPr>
                <w:rFonts w:eastAsia="Times New Roman" w:cs="Times New Roman"/>
                <w:color w:val="404040"/>
              </w:rPr>
            </w:pPr>
            <w:r w:rsidRPr="00604FE2">
              <w:rPr>
                <w:rFonts w:eastAsia="Times New Roman" w:cs="Times New Roman"/>
                <w:color w:val="404040"/>
              </w:rPr>
              <w:t>We appreciate the suggestions about different groups of people to target.</w:t>
            </w:r>
          </w:p>
          <w:p w14:paraId="1EA207A5" w14:textId="77777777" w:rsidR="00604FE2" w:rsidRPr="00604FE2" w:rsidRDefault="00604FE2" w:rsidP="00CD4F42">
            <w:pPr>
              <w:numPr>
                <w:ilvl w:val="0"/>
                <w:numId w:val="39"/>
              </w:numPr>
              <w:spacing w:before="20" w:after="20" w:line="240" w:lineRule="auto"/>
              <w:textAlignment w:val="baseline"/>
              <w:rPr>
                <w:rFonts w:eastAsia="Times New Roman" w:cs="Times New Roman"/>
                <w:color w:val="404040"/>
              </w:rPr>
            </w:pPr>
            <w:r w:rsidRPr="00604FE2">
              <w:rPr>
                <w:rFonts w:eastAsia="Times New Roman" w:cs="Times New Roman"/>
                <w:color w:val="404040"/>
              </w:rPr>
              <w:t xml:space="preserve">We are internally brainstorming ways to contact members of the military </w:t>
            </w:r>
            <w:r w:rsidRPr="00604FE2">
              <w:rPr>
                <w:rFonts w:eastAsia="Times New Roman" w:cs="Times New Roman"/>
                <w:color w:val="404040"/>
              </w:rPr>
              <w:lastRenderedPageBreak/>
              <w:t>community who may have been exposed to PFAS previously but no longer live in the area. One challenge with this population is that if they are interested in participating but are no longer stationed in the area they would have to travel to the study site. That said, we would still like to give these individuals the option to participate should they be eligible, keeping in mind that people who worked directly with firefighting foams as part of their service are not able to participate. </w:t>
            </w:r>
          </w:p>
          <w:p w14:paraId="490BFD10" w14:textId="77777777" w:rsidR="00604FE2" w:rsidRPr="00604FE2" w:rsidRDefault="00604FE2" w:rsidP="00CD4F42">
            <w:pPr>
              <w:numPr>
                <w:ilvl w:val="0"/>
                <w:numId w:val="40"/>
              </w:numPr>
              <w:spacing w:before="20" w:after="20" w:line="240" w:lineRule="auto"/>
              <w:textAlignment w:val="baseline"/>
              <w:rPr>
                <w:rFonts w:eastAsia="Times New Roman" w:cs="Times New Roman"/>
                <w:color w:val="404040"/>
              </w:rPr>
            </w:pPr>
            <w:r w:rsidRPr="00604FE2">
              <w:rPr>
                <w:rFonts w:eastAsia="Times New Roman" w:cs="Times New Roman"/>
                <w:color w:val="404040"/>
              </w:rPr>
              <w:t>We recognize that the elderly may be a more difficult population to engage with, especially during COVID-19. We have investigated outreach via the Fountain Valley Senior Center and, though they are closed right now due to the pandemic, do have regular speakers via zoom as part of their Active Minds program. We plan to reach out to the Center and see if we may give a talk about PFAS and CO SCOPE at one of these events.  </w:t>
            </w:r>
          </w:p>
          <w:p w14:paraId="6BF82A86" w14:textId="77777777" w:rsidR="00604FE2" w:rsidRPr="00604FE2" w:rsidRDefault="00604FE2" w:rsidP="00CD4F42">
            <w:pPr>
              <w:numPr>
                <w:ilvl w:val="0"/>
                <w:numId w:val="41"/>
              </w:numPr>
              <w:spacing w:before="20" w:after="20" w:line="240" w:lineRule="auto"/>
              <w:textAlignment w:val="baseline"/>
              <w:rPr>
                <w:rFonts w:eastAsia="Times New Roman" w:cs="Times New Roman"/>
                <w:color w:val="404040"/>
              </w:rPr>
            </w:pPr>
            <w:r w:rsidRPr="00604FE2">
              <w:rPr>
                <w:rFonts w:eastAsia="Times New Roman" w:cs="Times New Roman"/>
                <w:color w:val="404040"/>
              </w:rPr>
              <w:t>We plan to entirely re-work the recruitment flyers based on the CAP’s suggestions and will share the updated versions in the future. </w:t>
            </w:r>
          </w:p>
          <w:p w14:paraId="2A843D1C" w14:textId="77777777" w:rsidR="00604FE2" w:rsidRPr="00604FE2" w:rsidRDefault="00604FE2" w:rsidP="00CD4F42">
            <w:pPr>
              <w:numPr>
                <w:ilvl w:val="0"/>
                <w:numId w:val="42"/>
              </w:numPr>
              <w:spacing w:before="20" w:after="20" w:line="240" w:lineRule="auto"/>
              <w:textAlignment w:val="baseline"/>
              <w:rPr>
                <w:rFonts w:eastAsia="Times New Roman" w:cs="Times New Roman"/>
                <w:color w:val="404040"/>
              </w:rPr>
            </w:pPr>
            <w:r w:rsidRPr="00604FE2">
              <w:rPr>
                <w:rFonts w:eastAsia="Times New Roman" w:cs="Times New Roman"/>
                <w:color w:val="404040"/>
              </w:rPr>
              <w:t xml:space="preserve">We have added some additional information into the FAQ section of the website regarding what is involved in children’s testing. You can find this information here: </w:t>
            </w:r>
            <w:r w:rsidRPr="00604FE2">
              <w:rPr>
                <w:rFonts w:eastAsia="Times New Roman" w:cs="Times New Roman"/>
                <w:color w:val="000000"/>
              </w:rPr>
              <w:t> </w:t>
            </w:r>
            <w:hyperlink r:id="rId15" w:history="1">
              <w:r w:rsidRPr="00604FE2">
                <w:rPr>
                  <w:rFonts w:eastAsia="Times New Roman" w:cs="Times New Roman"/>
                  <w:color w:val="0000FF"/>
                  <w:u w:val="single"/>
                </w:rPr>
                <w:t>https://www.co-scope.org/frequently-asked-questions</w:t>
              </w:r>
            </w:hyperlink>
            <w:r w:rsidRPr="00604FE2">
              <w:rPr>
                <w:rFonts w:eastAsia="Times New Roman" w:cs="Times New Roman"/>
                <w:color w:val="404040"/>
              </w:rPr>
              <w:t xml:space="preserve"> (See: Participation in Colorado SCOPE)</w:t>
            </w:r>
          </w:p>
        </w:tc>
      </w:tr>
      <w:tr w:rsidR="00604FE2" w:rsidRPr="00604FE2" w14:paraId="2B787EE1"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E433CC"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lastRenderedPageBreak/>
              <w:t>12-10-20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A42227"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b/>
                <w:bCs/>
                <w:color w:val="000000"/>
              </w:rPr>
              <w:t xml:space="preserve"> CAP recommendations:  </w:t>
            </w:r>
          </w:p>
          <w:p w14:paraId="2DBF148D"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Use the term “Fountain Valley Communities” to refer to the Study Area.  </w:t>
            </w:r>
          </w:p>
          <w:p w14:paraId="16842BA8"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Provide testing times during the evening and weekends.</w:t>
            </w:r>
          </w:p>
          <w:p w14:paraId="678B9BFA"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lastRenderedPageBreak/>
              <w:t>Consider offering COVID vaccines to those who want it as an incentive to participate in the Study.</w:t>
            </w:r>
          </w:p>
          <w:p w14:paraId="71EBBEC0"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Consider the ideas of drive-through testing, mobile testing, and/or at-home visits.</w:t>
            </w:r>
          </w:p>
          <w:p w14:paraId="7C01D265"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Put the Covid safety plan on the website and make it broadly available to the public.  </w:t>
            </w:r>
          </w:p>
          <w:p w14:paraId="6CF15643"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Look into the following potential office locations:  old Gold’s Gym, old Ace Hardware, old Physical Therapist office, old Independent Records, and Widefield Square area.  </w:t>
            </w:r>
          </w:p>
          <w:p w14:paraId="01874600"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Develop one website for all three PFAS studies.</w:t>
            </w:r>
          </w:p>
          <w:p w14:paraId="3D9512A4"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Consider using PFASFV.com as a website name. </w:t>
            </w:r>
          </w:p>
          <w:p w14:paraId="1AF8F09A"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In the study literature, note that the health efforts of PFAS exposure can be long term and that PFAS is a persistent chemical.  Clarity that participating in the Study should not impact their ability to participate in a lawsuit and/or get health insurance.  </w:t>
            </w:r>
          </w:p>
          <w:p w14:paraId="5B330CC6"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Advertise in the Fountain Valley newspaper and via NextDoor, Facebook, and Parler </w:t>
            </w:r>
          </w:p>
          <w:p w14:paraId="507DF70C"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Consider advertising on the following radio stations:  KRDO, NPR/CPR, KRXP, and IHEARTRADIO.  </w:t>
            </w:r>
          </w:p>
          <w:p w14:paraId="0B7B6F83"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Consider having the Wakefield High School students in the AP Environmental Studies class develop a TikTok video to help reach a younger demographic.  </w:t>
            </w:r>
          </w:p>
          <w:p w14:paraId="1971BA80" w14:textId="77777777" w:rsidR="00604FE2" w:rsidRPr="00604FE2" w:rsidRDefault="00604FE2" w:rsidP="00CD4F42">
            <w:pPr>
              <w:numPr>
                <w:ilvl w:val="0"/>
                <w:numId w:val="43"/>
              </w:numPr>
              <w:spacing w:before="20" w:after="20" w:line="240" w:lineRule="auto"/>
              <w:textAlignment w:val="baseline"/>
              <w:rPr>
                <w:rFonts w:eastAsia="Times New Roman" w:cs="Times New Roman"/>
                <w:color w:val="000000"/>
              </w:rPr>
            </w:pPr>
            <w:r w:rsidRPr="00604FE2">
              <w:rPr>
                <w:rFonts w:eastAsia="Times New Roman" w:cs="Times New Roman"/>
                <w:color w:val="000000"/>
              </w:rPr>
              <w:t>Consider placing information within a Security Water District bill and on their website.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0C8609"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lastRenderedPageBreak/>
              <w:br/>
            </w:r>
          </w:p>
          <w:p w14:paraId="6A7ED053"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We will use the term “Fountain Valley Communities” in study documents moving forward.</w:t>
            </w:r>
          </w:p>
          <w:p w14:paraId="1E0ADDD1"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 xml:space="preserve">We are planning to have the office open from Tuesday-Saturday to accommodate weekend visits. We will also plan to have two weekdays of </w:t>
            </w:r>
            <w:r w:rsidRPr="00604FE2">
              <w:rPr>
                <w:rFonts w:eastAsia="Times New Roman" w:cs="Times New Roman"/>
                <w:color w:val="404040"/>
              </w:rPr>
              <w:lastRenderedPageBreak/>
              <w:t>evening hours to accommodate those who need to complete their visit after typical working hours.</w:t>
            </w:r>
          </w:p>
          <w:p w14:paraId="21EC505A"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While we would love to offer COVID vaccines to study participants, this one is beyond our control. There has been some discussion within ATSDR of evaluating both COVID response and COVID vaccine response in relation to PFAS exposure. However, it is highly budget dependent.</w:t>
            </w:r>
          </w:p>
          <w:p w14:paraId="01D353BB"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We cannot do home visits due to budget cuts (requiring us to reduce staff numbers) in year one and current COVID restrictions the University of Colorado has in place. We will only revisit home visits as an option if we are given a budget increase next year to make-up for the cut in year 1. We have talked about the drive through testing, and while it is a good idea we do not think it will be feasible given the blood draw, height, weight and blood pressure measurements.</w:t>
            </w:r>
          </w:p>
          <w:p w14:paraId="233FE7E7"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We will put the entire COVID safety plan on our website and develop a simplified version of it for study advertisements.</w:t>
            </w:r>
          </w:p>
          <w:p w14:paraId="65B060E2"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We are working with our realtor and have advised him of the CAP’s suggestions. </w:t>
            </w:r>
          </w:p>
          <w:p w14:paraId="3A81B863"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We will develop a central website in conjunction with the CO SCOPE website. We still want the study specific website to come up when people google the study name so we will do both. </w:t>
            </w:r>
          </w:p>
          <w:p w14:paraId="1D8B723A"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000000"/>
              </w:rPr>
              <w:t>Rather than PFASFV.com we will use PFASFV.org.</w:t>
            </w:r>
          </w:p>
          <w:p w14:paraId="09A9E0C2"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000000"/>
              </w:rPr>
              <w:t>We will ensure that study advertisements and FAQ documents that we develop address these potential concerns/barriers to participation.</w:t>
            </w:r>
          </w:p>
          <w:p w14:paraId="5520231B"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000000"/>
              </w:rPr>
              <w:t xml:space="preserve">We will advertise the study on all suggested social media platforms and </w:t>
            </w:r>
            <w:r w:rsidRPr="00604FE2">
              <w:rPr>
                <w:rFonts w:eastAsia="Times New Roman" w:cs="Times New Roman"/>
                <w:color w:val="000000"/>
              </w:rPr>
              <w:lastRenderedPageBreak/>
              <w:t>local news outlets in order to reach the diverse populations residing in the Fountain Valley Communities.</w:t>
            </w:r>
          </w:p>
          <w:p w14:paraId="4CEF983A"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000000"/>
              </w:rPr>
              <w:t>We will advertise the study on all suggested radio stations in order to reach the diverse populations residing in the Fountain Valley Communities.</w:t>
            </w:r>
          </w:p>
          <w:p w14:paraId="1EAFC59C"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We are very enthusiastic about the idea of working with local high school students to develop a PFAS TikTok video; we will meet with Suzanne in January to further these plans.</w:t>
            </w:r>
          </w:p>
          <w:p w14:paraId="583CB1A9" w14:textId="77777777" w:rsidR="00604FE2" w:rsidRPr="00604FE2" w:rsidRDefault="00604FE2" w:rsidP="00CD4F42">
            <w:pPr>
              <w:numPr>
                <w:ilvl w:val="0"/>
                <w:numId w:val="44"/>
              </w:numPr>
              <w:spacing w:before="20" w:after="20" w:line="240" w:lineRule="auto"/>
              <w:textAlignment w:val="baseline"/>
              <w:rPr>
                <w:rFonts w:eastAsia="Times New Roman" w:cs="Times New Roman"/>
                <w:color w:val="404040"/>
              </w:rPr>
            </w:pPr>
            <w:r w:rsidRPr="00604FE2">
              <w:rPr>
                <w:rFonts w:eastAsia="Times New Roman" w:cs="Times New Roman"/>
                <w:color w:val="404040"/>
              </w:rPr>
              <w:t>We have already discussed advertising the study using water district bills as means of distributing information and will continue working with the Water Authorities to make this happen. We had not considered advertising on the water district websites, but will follow up on that when we begin recruiting next spring. </w:t>
            </w:r>
          </w:p>
        </w:tc>
      </w:tr>
      <w:tr w:rsidR="00604FE2" w:rsidRPr="00604FE2" w14:paraId="579E7336" w14:textId="77777777" w:rsidTr="00604FE2">
        <w:trPr>
          <w:trHeight w:val="9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A85973"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000000"/>
              </w:rPr>
              <w:lastRenderedPageBreak/>
              <w:t>12-10-20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7C7733"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b/>
                <w:bCs/>
                <w:color w:val="000000"/>
              </w:rPr>
              <w:t>Facilitator Follow-up:</w:t>
            </w:r>
          </w:p>
          <w:p w14:paraId="2AF5EB58" w14:textId="77777777" w:rsidR="00604FE2" w:rsidRPr="00604FE2" w:rsidRDefault="00604FE2" w:rsidP="00CD4F42">
            <w:pPr>
              <w:numPr>
                <w:ilvl w:val="0"/>
                <w:numId w:val="45"/>
              </w:numPr>
              <w:spacing w:before="20" w:after="20" w:line="240" w:lineRule="auto"/>
              <w:textAlignment w:val="baseline"/>
              <w:rPr>
                <w:rFonts w:eastAsia="Times New Roman" w:cs="Times New Roman"/>
                <w:color w:val="000000"/>
              </w:rPr>
            </w:pPr>
            <w:r w:rsidRPr="00604FE2">
              <w:rPr>
                <w:rFonts w:eastAsia="Times New Roman" w:cs="Times New Roman"/>
                <w:color w:val="000000"/>
              </w:rPr>
              <w:t>Clarify roles of Technical Team and Study Team in the Ground Rules and send a final draft to everyone for consideration.  </w:t>
            </w:r>
          </w:p>
          <w:p w14:paraId="37526690" w14:textId="77777777" w:rsidR="00604FE2" w:rsidRPr="00604FE2" w:rsidRDefault="00604FE2" w:rsidP="00CD4F42">
            <w:pPr>
              <w:numPr>
                <w:ilvl w:val="0"/>
                <w:numId w:val="45"/>
              </w:numPr>
              <w:spacing w:before="20" w:after="20" w:line="240" w:lineRule="auto"/>
              <w:textAlignment w:val="baseline"/>
              <w:rPr>
                <w:rFonts w:eastAsia="Times New Roman" w:cs="Times New Roman"/>
                <w:color w:val="000000"/>
              </w:rPr>
            </w:pPr>
            <w:r w:rsidRPr="00604FE2">
              <w:rPr>
                <w:rFonts w:eastAsia="Times New Roman" w:cs="Times New Roman"/>
                <w:color w:val="000000"/>
              </w:rPr>
              <w:t>Develop survey for CAP on honorarium and desire to have name/phone number/email on Study website.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3562C0" w14:textId="77777777" w:rsidR="00604FE2" w:rsidRPr="00604FE2" w:rsidRDefault="00604FE2" w:rsidP="00604FE2">
            <w:pPr>
              <w:spacing w:after="0" w:line="240" w:lineRule="auto"/>
              <w:rPr>
                <w:rFonts w:eastAsia="Times New Roman" w:cs="Times New Roman"/>
              </w:rPr>
            </w:pPr>
            <w:r w:rsidRPr="00604FE2">
              <w:rPr>
                <w:rFonts w:eastAsia="Times New Roman" w:cs="Times New Roman"/>
              </w:rPr>
              <w:br/>
            </w:r>
          </w:p>
          <w:p w14:paraId="6E1A41AE" w14:textId="77777777" w:rsidR="00604FE2" w:rsidRPr="00604FE2" w:rsidRDefault="00604FE2" w:rsidP="00CD4F42">
            <w:pPr>
              <w:numPr>
                <w:ilvl w:val="0"/>
                <w:numId w:val="46"/>
              </w:numPr>
              <w:spacing w:before="20" w:after="20" w:line="240" w:lineRule="auto"/>
              <w:textAlignment w:val="baseline"/>
              <w:rPr>
                <w:rFonts w:eastAsia="Times New Roman" w:cs="Times New Roman"/>
                <w:color w:val="404040"/>
              </w:rPr>
            </w:pPr>
            <w:r w:rsidRPr="00604FE2">
              <w:rPr>
                <w:rFonts w:eastAsia="Times New Roman" w:cs="Times New Roman"/>
                <w:color w:val="404040"/>
              </w:rPr>
              <w:t>Kristi sent an email to CAP with a revised draft on 1-15- </w:t>
            </w:r>
          </w:p>
          <w:p w14:paraId="005699A4" w14:textId="77777777" w:rsidR="00604FE2" w:rsidRPr="00604FE2" w:rsidRDefault="00604FE2" w:rsidP="00CD4F42">
            <w:pPr>
              <w:numPr>
                <w:ilvl w:val="0"/>
                <w:numId w:val="46"/>
              </w:numPr>
              <w:spacing w:before="20" w:after="20" w:line="240" w:lineRule="auto"/>
              <w:textAlignment w:val="baseline"/>
              <w:rPr>
                <w:rFonts w:eastAsia="Times New Roman" w:cs="Times New Roman"/>
                <w:color w:val="404040"/>
              </w:rPr>
            </w:pPr>
            <w:r w:rsidRPr="00604FE2">
              <w:rPr>
                <w:rFonts w:eastAsia="Times New Roman" w:cs="Times New Roman"/>
                <w:color w:val="404040"/>
              </w:rPr>
              <w:t>Kristi sent an email with a survey link to the CAP on 12-13-20.  </w:t>
            </w:r>
          </w:p>
          <w:p w14:paraId="1550CB93" w14:textId="77777777" w:rsidR="00604FE2" w:rsidRPr="00604FE2" w:rsidRDefault="00604FE2" w:rsidP="00604FE2">
            <w:pPr>
              <w:spacing w:before="20" w:after="20" w:line="240" w:lineRule="auto"/>
              <w:rPr>
                <w:rFonts w:eastAsia="Times New Roman" w:cs="Times New Roman"/>
              </w:rPr>
            </w:pPr>
            <w:r w:rsidRPr="00604FE2">
              <w:rPr>
                <w:rFonts w:eastAsia="Times New Roman" w:cs="Times New Roman"/>
                <w:color w:val="404040"/>
                <w:shd w:val="clear" w:color="auto" w:fill="C0C0C0"/>
              </w:rPr>
              <w:t> </w:t>
            </w:r>
          </w:p>
        </w:tc>
      </w:tr>
    </w:tbl>
    <w:p w14:paraId="74B6B849" w14:textId="77777777" w:rsidR="00604FE2" w:rsidRPr="000717D3" w:rsidRDefault="00604FE2" w:rsidP="000717D3">
      <w:pPr>
        <w:spacing w:after="0" w:line="240" w:lineRule="auto"/>
        <w:rPr>
          <w:sz w:val="24"/>
          <w:szCs w:val="24"/>
        </w:rPr>
      </w:pPr>
    </w:p>
    <w:sectPr w:rsidR="00604FE2" w:rsidRPr="000717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risti Celico" w:date="2024-02-28T13:59:00Z" w:initials="KC">
    <w:p w14:paraId="230C5B81" w14:textId="77777777" w:rsidR="00A10FFE" w:rsidRDefault="00A10FFE" w:rsidP="00A468C0">
      <w:r>
        <w:rPr>
          <w:rStyle w:val="CommentReference"/>
        </w:rPr>
        <w:annotationRef/>
      </w:r>
      <w:r>
        <w:rPr>
          <w:color w:val="000000"/>
          <w:sz w:val="20"/>
          <w:szCs w:val="20"/>
        </w:rPr>
        <w:t xml:space="preserve">We have different font sizes below in the text.  Maybe adjust before sending to others.  </w:t>
      </w:r>
    </w:p>
  </w:comment>
  <w:comment w:id="63" w:author="O'Brien, Mallory" w:date="2024-03-04T15:14:00Z" w:initials="OM">
    <w:p w14:paraId="03D07FBC" w14:textId="339374F6" w:rsidR="00A10FFE" w:rsidRDefault="00A10FFE">
      <w:pPr>
        <w:pStyle w:val="CommentText"/>
      </w:pPr>
      <w:r>
        <w:rPr>
          <w:rStyle w:val="CommentReference"/>
        </w:rPr>
        <w:annotationRef/>
      </w:r>
      <w:r>
        <w:t>Amber can you please send this letter to me to link for people?</w:t>
      </w:r>
    </w:p>
  </w:comment>
  <w:comment w:id="604" w:author="Kristi Celico" w:date="2024-02-28T14:00:00Z" w:initials="KC">
    <w:p w14:paraId="0F4327CA" w14:textId="77777777" w:rsidR="00A10FFE" w:rsidRDefault="00A10FFE" w:rsidP="00A468C0">
      <w:r>
        <w:rPr>
          <w:rStyle w:val="CommentReference"/>
        </w:rPr>
        <w:annotationRef/>
      </w:r>
      <w:r>
        <w:rPr>
          <w:color w:val="000000"/>
          <w:sz w:val="20"/>
          <w:szCs w:val="20"/>
        </w:rPr>
        <w:t xml:space="preserve">Can you look at the recording.  I believe she is going by a different name now.  They typed something different in the Zoom name. </w:t>
      </w:r>
    </w:p>
  </w:comment>
  <w:comment w:id="606" w:author="Kristi Celico" w:date="2024-02-28T14:01:00Z" w:initials="KC">
    <w:p w14:paraId="4485ECC7" w14:textId="77777777" w:rsidR="00A10FFE" w:rsidRDefault="00A10FFE" w:rsidP="00A468C0">
      <w:r>
        <w:rPr>
          <w:rStyle w:val="CommentReference"/>
        </w:rPr>
        <w:annotationRef/>
      </w:r>
      <w:r>
        <w:rPr>
          <w:color w:val="000000"/>
          <w:sz w:val="20"/>
          <w:szCs w:val="20"/>
        </w:rPr>
        <w:t xml:space="preserve">Insert </w:t>
      </w:r>
    </w:p>
  </w:comment>
  <w:comment w:id="605" w:author="O'Brien, Mallory" w:date="2024-03-04T17:30:00Z" w:initials="OM">
    <w:p w14:paraId="744DE045" w14:textId="389A06A1" w:rsidR="00802F4E" w:rsidRDefault="00802F4E">
      <w:pPr>
        <w:pStyle w:val="CommentText"/>
      </w:pPr>
      <w:r>
        <w:rPr>
          <w:rStyle w:val="CommentReference"/>
        </w:rPr>
        <w:annotationRef/>
      </w:r>
      <w:r>
        <w:t xml:space="preserve">Kristi—please review the following recommendations.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0C5B81" w15:done="1"/>
  <w15:commentEx w15:paraId="03D07FBC" w15:done="0"/>
  <w15:commentEx w15:paraId="0F4327CA" w15:done="0"/>
  <w15:commentEx w15:paraId="4485ECC7" w15:done="1"/>
  <w15:commentEx w15:paraId="744DE0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343868" w16cex:dateUtc="2024-02-28T20:59:00Z"/>
  <w16cex:commentExtensible w16cex:durableId="078BEC40" w16cex:dateUtc="2024-02-28T21:00:00Z"/>
  <w16cex:commentExtensible w16cex:durableId="0779D2E6" w16cex:dateUtc="2024-02-28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C5B81" w16cid:durableId="75343868"/>
  <w16cid:commentId w16cid:paraId="0F4327CA" w16cid:durableId="078BEC40"/>
  <w16cid:commentId w16cid:paraId="4485ECC7" w16cid:durableId="0779D2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73691" w14:textId="77777777" w:rsidR="00012369" w:rsidRDefault="00012369" w:rsidP="00247271">
      <w:pPr>
        <w:spacing w:after="0" w:line="240" w:lineRule="auto"/>
      </w:pPr>
      <w:r>
        <w:separator/>
      </w:r>
    </w:p>
  </w:endnote>
  <w:endnote w:type="continuationSeparator" w:id="0">
    <w:p w14:paraId="3A400A18" w14:textId="77777777" w:rsidR="00012369" w:rsidRDefault="00012369" w:rsidP="0024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9FF67" w14:textId="77777777" w:rsidR="00012369" w:rsidRDefault="00012369" w:rsidP="00247271">
      <w:pPr>
        <w:spacing w:after="0" w:line="240" w:lineRule="auto"/>
      </w:pPr>
      <w:r>
        <w:separator/>
      </w:r>
    </w:p>
  </w:footnote>
  <w:footnote w:type="continuationSeparator" w:id="0">
    <w:p w14:paraId="07D06629" w14:textId="77777777" w:rsidR="00012369" w:rsidRDefault="00012369" w:rsidP="0024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E3B"/>
    <w:multiLevelType w:val="multilevel"/>
    <w:tmpl w:val="EDD0D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63DD6"/>
    <w:multiLevelType w:val="multilevel"/>
    <w:tmpl w:val="19BE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37D8B"/>
    <w:multiLevelType w:val="multilevel"/>
    <w:tmpl w:val="2A9E6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61050"/>
    <w:multiLevelType w:val="multilevel"/>
    <w:tmpl w:val="0102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B78CA"/>
    <w:multiLevelType w:val="multilevel"/>
    <w:tmpl w:val="3E96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42B21"/>
    <w:multiLevelType w:val="multilevel"/>
    <w:tmpl w:val="BE4A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C6280"/>
    <w:multiLevelType w:val="multilevel"/>
    <w:tmpl w:val="06A8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202CD1"/>
    <w:multiLevelType w:val="multilevel"/>
    <w:tmpl w:val="24E8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B57B1"/>
    <w:multiLevelType w:val="hybridMultilevel"/>
    <w:tmpl w:val="DC40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E58AA"/>
    <w:multiLevelType w:val="multilevel"/>
    <w:tmpl w:val="5DCE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A508D"/>
    <w:multiLevelType w:val="multilevel"/>
    <w:tmpl w:val="FD54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64700"/>
    <w:multiLevelType w:val="hybridMultilevel"/>
    <w:tmpl w:val="B1A2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965A0"/>
    <w:multiLevelType w:val="multilevel"/>
    <w:tmpl w:val="F85E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F46774"/>
    <w:multiLevelType w:val="multilevel"/>
    <w:tmpl w:val="0EAE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753960"/>
    <w:multiLevelType w:val="multilevel"/>
    <w:tmpl w:val="B532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084949"/>
    <w:multiLevelType w:val="multilevel"/>
    <w:tmpl w:val="82F8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4452FF"/>
    <w:multiLevelType w:val="multilevel"/>
    <w:tmpl w:val="72E2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0436AB"/>
    <w:multiLevelType w:val="multilevel"/>
    <w:tmpl w:val="028854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B448C7"/>
    <w:multiLevelType w:val="multilevel"/>
    <w:tmpl w:val="7750D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0A2FD3"/>
    <w:multiLevelType w:val="multilevel"/>
    <w:tmpl w:val="FA18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352E6"/>
    <w:multiLevelType w:val="hybridMultilevel"/>
    <w:tmpl w:val="0A9E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52F6D"/>
    <w:multiLevelType w:val="hybridMultilevel"/>
    <w:tmpl w:val="2A567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93460"/>
    <w:multiLevelType w:val="multilevel"/>
    <w:tmpl w:val="17FA46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31684B"/>
    <w:multiLevelType w:val="multilevel"/>
    <w:tmpl w:val="ACC2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3B1BBC"/>
    <w:multiLevelType w:val="multilevel"/>
    <w:tmpl w:val="6B44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A80BEF"/>
    <w:multiLevelType w:val="multilevel"/>
    <w:tmpl w:val="0208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0A2ADC"/>
    <w:multiLevelType w:val="multilevel"/>
    <w:tmpl w:val="EF92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E47C1"/>
    <w:multiLevelType w:val="multilevel"/>
    <w:tmpl w:val="F0EE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9B7452"/>
    <w:multiLevelType w:val="multilevel"/>
    <w:tmpl w:val="61A0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420249"/>
    <w:multiLevelType w:val="multilevel"/>
    <w:tmpl w:val="B996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5239E0"/>
    <w:multiLevelType w:val="multilevel"/>
    <w:tmpl w:val="253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F06C85"/>
    <w:multiLevelType w:val="multilevel"/>
    <w:tmpl w:val="0B68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5D5EBC"/>
    <w:multiLevelType w:val="multilevel"/>
    <w:tmpl w:val="3072F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F730D7"/>
    <w:multiLevelType w:val="hybridMultilevel"/>
    <w:tmpl w:val="E3F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C736A"/>
    <w:multiLevelType w:val="multilevel"/>
    <w:tmpl w:val="DBEE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EB56D1"/>
    <w:multiLevelType w:val="multilevel"/>
    <w:tmpl w:val="9678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186D88"/>
    <w:multiLevelType w:val="multilevel"/>
    <w:tmpl w:val="B098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74D64"/>
    <w:multiLevelType w:val="multilevel"/>
    <w:tmpl w:val="945C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C22913"/>
    <w:multiLevelType w:val="multilevel"/>
    <w:tmpl w:val="F8BC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8866FC"/>
    <w:multiLevelType w:val="hybridMultilevel"/>
    <w:tmpl w:val="55E4A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D3BF7"/>
    <w:multiLevelType w:val="hybridMultilevel"/>
    <w:tmpl w:val="83AA8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8366C"/>
    <w:multiLevelType w:val="multilevel"/>
    <w:tmpl w:val="02B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2A2D07"/>
    <w:multiLevelType w:val="multilevel"/>
    <w:tmpl w:val="8760E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534574"/>
    <w:multiLevelType w:val="multilevel"/>
    <w:tmpl w:val="6B4E19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2369A1"/>
    <w:multiLevelType w:val="multilevel"/>
    <w:tmpl w:val="05F60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0969F7"/>
    <w:multiLevelType w:val="multilevel"/>
    <w:tmpl w:val="04E4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3"/>
  </w:num>
  <w:num w:numId="3">
    <w:abstractNumId w:val="21"/>
  </w:num>
  <w:num w:numId="4">
    <w:abstractNumId w:val="39"/>
  </w:num>
  <w:num w:numId="5">
    <w:abstractNumId w:val="40"/>
  </w:num>
  <w:num w:numId="6">
    <w:abstractNumId w:val="1"/>
  </w:num>
  <w:num w:numId="7">
    <w:abstractNumId w:val="15"/>
  </w:num>
  <w:num w:numId="8">
    <w:abstractNumId w:val="34"/>
  </w:num>
  <w:num w:numId="9">
    <w:abstractNumId w:val="27"/>
  </w:num>
  <w:num w:numId="10">
    <w:abstractNumId w:val="37"/>
  </w:num>
  <w:num w:numId="11">
    <w:abstractNumId w:val="25"/>
  </w:num>
  <w:num w:numId="12">
    <w:abstractNumId w:val="16"/>
  </w:num>
  <w:num w:numId="13">
    <w:abstractNumId w:val="3"/>
  </w:num>
  <w:num w:numId="14">
    <w:abstractNumId w:val="28"/>
  </w:num>
  <w:num w:numId="15">
    <w:abstractNumId w:val="2"/>
  </w:num>
  <w:num w:numId="16">
    <w:abstractNumId w:val="38"/>
  </w:num>
  <w:num w:numId="17">
    <w:abstractNumId w:val="24"/>
  </w:num>
  <w:num w:numId="18">
    <w:abstractNumId w:val="4"/>
  </w:num>
  <w:num w:numId="19">
    <w:abstractNumId w:val="7"/>
  </w:num>
  <w:num w:numId="20">
    <w:abstractNumId w:val="23"/>
  </w:num>
  <w:num w:numId="21">
    <w:abstractNumId w:val="5"/>
  </w:num>
  <w:num w:numId="22">
    <w:abstractNumId w:val="0"/>
  </w:num>
  <w:num w:numId="23">
    <w:abstractNumId w:val="0"/>
    <w:lvlOverride w:ilvl="1">
      <w:lvl w:ilvl="1">
        <w:numFmt w:val="lowerLetter"/>
        <w:lvlText w:val="%2."/>
        <w:lvlJc w:val="left"/>
      </w:lvl>
    </w:lvlOverride>
  </w:num>
  <w:num w:numId="24">
    <w:abstractNumId w:val="44"/>
    <w:lvlOverride w:ilvl="0">
      <w:lvl w:ilvl="0">
        <w:numFmt w:val="decimal"/>
        <w:lvlText w:val="%1."/>
        <w:lvlJc w:val="left"/>
      </w:lvl>
    </w:lvlOverride>
  </w:num>
  <w:num w:numId="25">
    <w:abstractNumId w:val="44"/>
    <w:lvlOverride w:ilvl="0">
      <w:lvl w:ilvl="0">
        <w:numFmt w:val="decimal"/>
        <w:lvlText w:val="%1."/>
        <w:lvlJc w:val="left"/>
      </w:lvl>
    </w:lvlOverride>
  </w:num>
  <w:num w:numId="26">
    <w:abstractNumId w:val="10"/>
  </w:num>
  <w:num w:numId="27">
    <w:abstractNumId w:val="35"/>
    <w:lvlOverride w:ilvl="0">
      <w:lvl w:ilvl="0">
        <w:numFmt w:val="lowerLetter"/>
        <w:lvlText w:val="%1."/>
        <w:lvlJc w:val="left"/>
      </w:lvl>
    </w:lvlOverride>
  </w:num>
  <w:num w:numId="28">
    <w:abstractNumId w:val="29"/>
  </w:num>
  <w:num w:numId="29">
    <w:abstractNumId w:val="9"/>
  </w:num>
  <w:num w:numId="30">
    <w:abstractNumId w:val="32"/>
  </w:num>
  <w:num w:numId="31">
    <w:abstractNumId w:val="14"/>
  </w:num>
  <w:num w:numId="32">
    <w:abstractNumId w:val="31"/>
  </w:num>
  <w:num w:numId="33">
    <w:abstractNumId w:val="36"/>
  </w:num>
  <w:num w:numId="34">
    <w:abstractNumId w:val="17"/>
    <w:lvlOverride w:ilvl="0">
      <w:lvl w:ilvl="0">
        <w:numFmt w:val="decimal"/>
        <w:lvlText w:val="%1."/>
        <w:lvlJc w:val="left"/>
      </w:lvl>
    </w:lvlOverride>
  </w:num>
  <w:num w:numId="35">
    <w:abstractNumId w:val="45"/>
  </w:num>
  <w:num w:numId="36">
    <w:abstractNumId w:val="22"/>
    <w:lvlOverride w:ilvl="0">
      <w:lvl w:ilvl="0">
        <w:numFmt w:val="decimal"/>
        <w:lvlText w:val="%1."/>
        <w:lvlJc w:val="left"/>
      </w:lvl>
    </w:lvlOverride>
  </w:num>
  <w:num w:numId="37">
    <w:abstractNumId w:val="22"/>
    <w:lvlOverride w:ilvl="0">
      <w:lvl w:ilvl="0">
        <w:numFmt w:val="decimal"/>
        <w:lvlText w:val="%1."/>
        <w:lvlJc w:val="left"/>
      </w:lvl>
    </w:lvlOverride>
  </w:num>
  <w:num w:numId="38">
    <w:abstractNumId w:val="6"/>
  </w:num>
  <w:num w:numId="39">
    <w:abstractNumId w:val="26"/>
  </w:num>
  <w:num w:numId="40">
    <w:abstractNumId w:val="41"/>
  </w:num>
  <w:num w:numId="41">
    <w:abstractNumId w:val="43"/>
    <w:lvlOverride w:ilvl="0">
      <w:lvl w:ilvl="0">
        <w:numFmt w:val="decimal"/>
        <w:lvlText w:val="%1."/>
        <w:lvlJc w:val="left"/>
      </w:lvl>
    </w:lvlOverride>
  </w:num>
  <w:num w:numId="42">
    <w:abstractNumId w:val="43"/>
    <w:lvlOverride w:ilvl="0">
      <w:lvl w:ilvl="0">
        <w:numFmt w:val="decimal"/>
        <w:lvlText w:val="%1."/>
        <w:lvlJc w:val="left"/>
      </w:lvl>
    </w:lvlOverride>
  </w:num>
  <w:num w:numId="43">
    <w:abstractNumId w:val="18"/>
  </w:num>
  <w:num w:numId="44">
    <w:abstractNumId w:val="12"/>
  </w:num>
  <w:num w:numId="45">
    <w:abstractNumId w:val="19"/>
  </w:num>
  <w:num w:numId="46">
    <w:abstractNumId w:val="30"/>
  </w:num>
  <w:num w:numId="47">
    <w:abstractNumId w:val="8"/>
  </w:num>
  <w:num w:numId="48">
    <w:abstractNumId w:val="33"/>
  </w:num>
  <w:num w:numId="49">
    <w:abstractNumId w:val="20"/>
  </w:num>
  <w:num w:numId="50">
    <w:abstractNumId w:val="11"/>
  </w:num>
  <w:numIdMacAtCleanup w:val="4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rien, Mallory">
    <w15:presenceInfo w15:providerId="None" w15:userId="O'Brien, Mallory"/>
  </w15:person>
  <w15:person w15:author="Kristi Celico">
    <w15:presenceInfo w15:providerId="Windows Live" w15:userId="bb0b79f0648b0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65"/>
    <w:rsid w:val="00012369"/>
    <w:rsid w:val="000717D3"/>
    <w:rsid w:val="00086A85"/>
    <w:rsid w:val="000B5D54"/>
    <w:rsid w:val="000F4D36"/>
    <w:rsid w:val="001864F3"/>
    <w:rsid w:val="001A6365"/>
    <w:rsid w:val="00206068"/>
    <w:rsid w:val="00247271"/>
    <w:rsid w:val="0029485F"/>
    <w:rsid w:val="002E5883"/>
    <w:rsid w:val="00363ECD"/>
    <w:rsid w:val="004B37CD"/>
    <w:rsid w:val="00583889"/>
    <w:rsid w:val="005E27FC"/>
    <w:rsid w:val="00604FE2"/>
    <w:rsid w:val="006B723B"/>
    <w:rsid w:val="007D7DA9"/>
    <w:rsid w:val="00802F4E"/>
    <w:rsid w:val="00A10FFE"/>
    <w:rsid w:val="00A12016"/>
    <w:rsid w:val="00A264D9"/>
    <w:rsid w:val="00A468C0"/>
    <w:rsid w:val="00B33118"/>
    <w:rsid w:val="00B7565D"/>
    <w:rsid w:val="00C4403D"/>
    <w:rsid w:val="00CD4F42"/>
    <w:rsid w:val="00D02C79"/>
    <w:rsid w:val="00DE3BAF"/>
    <w:rsid w:val="00EA29E3"/>
    <w:rsid w:val="00FF52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7FD1"/>
  <w15:chartTrackingRefBased/>
  <w15:docId w15:val="{229DB83F-4C9C-475F-BD72-105353BA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0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6068"/>
    <w:rPr>
      <w:color w:val="0000FF"/>
      <w:u w:val="single"/>
    </w:rPr>
  </w:style>
  <w:style w:type="paragraph" w:styleId="ListParagraph">
    <w:name w:val="List Paragraph"/>
    <w:basedOn w:val="Normal"/>
    <w:uiPriority w:val="34"/>
    <w:qFormat/>
    <w:rsid w:val="00363ECD"/>
    <w:pPr>
      <w:ind w:left="720"/>
      <w:contextualSpacing/>
    </w:pPr>
  </w:style>
  <w:style w:type="character" w:customStyle="1" w:styleId="apple-tab-span">
    <w:name w:val="apple-tab-span"/>
    <w:basedOn w:val="DefaultParagraphFont"/>
    <w:rsid w:val="00604FE2"/>
  </w:style>
  <w:style w:type="paragraph" w:styleId="Header">
    <w:name w:val="header"/>
    <w:basedOn w:val="Normal"/>
    <w:link w:val="HeaderChar"/>
    <w:uiPriority w:val="99"/>
    <w:unhideWhenUsed/>
    <w:rsid w:val="00247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71"/>
  </w:style>
  <w:style w:type="paragraph" w:styleId="Footer">
    <w:name w:val="footer"/>
    <w:basedOn w:val="Normal"/>
    <w:link w:val="FooterChar"/>
    <w:uiPriority w:val="99"/>
    <w:unhideWhenUsed/>
    <w:rsid w:val="00247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271"/>
  </w:style>
  <w:style w:type="paragraph" w:styleId="Revision">
    <w:name w:val="Revision"/>
    <w:hidden/>
    <w:uiPriority w:val="99"/>
    <w:semiHidden/>
    <w:rsid w:val="00A468C0"/>
    <w:pPr>
      <w:spacing w:after="0" w:line="240" w:lineRule="auto"/>
    </w:pPr>
  </w:style>
  <w:style w:type="character" w:styleId="FollowedHyperlink">
    <w:name w:val="FollowedHyperlink"/>
    <w:basedOn w:val="DefaultParagraphFont"/>
    <w:uiPriority w:val="99"/>
    <w:semiHidden/>
    <w:unhideWhenUsed/>
    <w:rsid w:val="00A468C0"/>
    <w:rPr>
      <w:color w:val="954F72" w:themeColor="followedHyperlink"/>
      <w:u w:val="single"/>
    </w:rPr>
  </w:style>
  <w:style w:type="character" w:styleId="CommentReference">
    <w:name w:val="annotation reference"/>
    <w:basedOn w:val="DefaultParagraphFont"/>
    <w:uiPriority w:val="99"/>
    <w:semiHidden/>
    <w:unhideWhenUsed/>
    <w:rsid w:val="00A468C0"/>
    <w:rPr>
      <w:sz w:val="16"/>
      <w:szCs w:val="16"/>
    </w:rPr>
  </w:style>
  <w:style w:type="paragraph" w:styleId="CommentText">
    <w:name w:val="annotation text"/>
    <w:basedOn w:val="Normal"/>
    <w:link w:val="CommentTextChar"/>
    <w:uiPriority w:val="99"/>
    <w:semiHidden/>
    <w:unhideWhenUsed/>
    <w:rsid w:val="00A468C0"/>
    <w:pPr>
      <w:spacing w:line="240" w:lineRule="auto"/>
    </w:pPr>
    <w:rPr>
      <w:sz w:val="20"/>
      <w:szCs w:val="20"/>
    </w:rPr>
  </w:style>
  <w:style w:type="character" w:customStyle="1" w:styleId="CommentTextChar">
    <w:name w:val="Comment Text Char"/>
    <w:basedOn w:val="DefaultParagraphFont"/>
    <w:link w:val="CommentText"/>
    <w:uiPriority w:val="99"/>
    <w:semiHidden/>
    <w:rsid w:val="00A468C0"/>
    <w:rPr>
      <w:sz w:val="20"/>
      <w:szCs w:val="20"/>
    </w:rPr>
  </w:style>
  <w:style w:type="paragraph" w:styleId="CommentSubject">
    <w:name w:val="annotation subject"/>
    <w:basedOn w:val="CommentText"/>
    <w:next w:val="CommentText"/>
    <w:link w:val="CommentSubjectChar"/>
    <w:uiPriority w:val="99"/>
    <w:semiHidden/>
    <w:unhideWhenUsed/>
    <w:rsid w:val="00A468C0"/>
    <w:rPr>
      <w:b/>
      <w:bCs/>
    </w:rPr>
  </w:style>
  <w:style w:type="character" w:customStyle="1" w:styleId="CommentSubjectChar">
    <w:name w:val="Comment Subject Char"/>
    <w:basedOn w:val="CommentTextChar"/>
    <w:link w:val="CommentSubject"/>
    <w:uiPriority w:val="99"/>
    <w:semiHidden/>
    <w:rsid w:val="00A468C0"/>
    <w:rPr>
      <w:b/>
      <w:bCs/>
      <w:sz w:val="20"/>
      <w:szCs w:val="20"/>
    </w:rPr>
  </w:style>
  <w:style w:type="paragraph" w:styleId="BalloonText">
    <w:name w:val="Balloon Text"/>
    <w:basedOn w:val="Normal"/>
    <w:link w:val="BalloonTextChar"/>
    <w:uiPriority w:val="99"/>
    <w:semiHidden/>
    <w:unhideWhenUsed/>
    <w:rsid w:val="00A10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5224">
      <w:bodyDiv w:val="1"/>
      <w:marLeft w:val="0"/>
      <w:marRight w:val="0"/>
      <w:marTop w:val="0"/>
      <w:marBottom w:val="0"/>
      <w:divBdr>
        <w:top w:val="none" w:sz="0" w:space="0" w:color="auto"/>
        <w:left w:val="none" w:sz="0" w:space="0" w:color="auto"/>
        <w:bottom w:val="none" w:sz="0" w:space="0" w:color="auto"/>
        <w:right w:val="none" w:sz="0" w:space="0" w:color="auto"/>
      </w:divBdr>
    </w:div>
    <w:div w:id="103622258">
      <w:bodyDiv w:val="1"/>
      <w:marLeft w:val="0"/>
      <w:marRight w:val="0"/>
      <w:marTop w:val="0"/>
      <w:marBottom w:val="0"/>
      <w:divBdr>
        <w:top w:val="none" w:sz="0" w:space="0" w:color="auto"/>
        <w:left w:val="none" w:sz="0" w:space="0" w:color="auto"/>
        <w:bottom w:val="none" w:sz="0" w:space="0" w:color="auto"/>
        <w:right w:val="none" w:sz="0" w:space="0" w:color="auto"/>
      </w:divBdr>
      <w:divsChild>
        <w:div w:id="1499925231">
          <w:marLeft w:val="-810"/>
          <w:marRight w:val="0"/>
          <w:marTop w:val="0"/>
          <w:marBottom w:val="0"/>
          <w:divBdr>
            <w:top w:val="none" w:sz="0" w:space="0" w:color="auto"/>
            <w:left w:val="none" w:sz="0" w:space="0" w:color="auto"/>
            <w:bottom w:val="none" w:sz="0" w:space="0" w:color="auto"/>
            <w:right w:val="none" w:sz="0" w:space="0" w:color="auto"/>
          </w:divBdr>
        </w:div>
      </w:divsChild>
    </w:div>
    <w:div w:id="408843944">
      <w:bodyDiv w:val="1"/>
      <w:marLeft w:val="0"/>
      <w:marRight w:val="0"/>
      <w:marTop w:val="0"/>
      <w:marBottom w:val="0"/>
      <w:divBdr>
        <w:top w:val="none" w:sz="0" w:space="0" w:color="auto"/>
        <w:left w:val="none" w:sz="0" w:space="0" w:color="auto"/>
        <w:bottom w:val="none" w:sz="0" w:space="0" w:color="auto"/>
        <w:right w:val="none" w:sz="0" w:space="0" w:color="auto"/>
      </w:divBdr>
    </w:div>
    <w:div w:id="447241175">
      <w:bodyDiv w:val="1"/>
      <w:marLeft w:val="0"/>
      <w:marRight w:val="0"/>
      <w:marTop w:val="0"/>
      <w:marBottom w:val="0"/>
      <w:divBdr>
        <w:top w:val="none" w:sz="0" w:space="0" w:color="auto"/>
        <w:left w:val="none" w:sz="0" w:space="0" w:color="auto"/>
        <w:bottom w:val="none" w:sz="0" w:space="0" w:color="auto"/>
        <w:right w:val="none" w:sz="0" w:space="0" w:color="auto"/>
      </w:divBdr>
    </w:div>
    <w:div w:id="500855006">
      <w:bodyDiv w:val="1"/>
      <w:marLeft w:val="0"/>
      <w:marRight w:val="0"/>
      <w:marTop w:val="0"/>
      <w:marBottom w:val="0"/>
      <w:divBdr>
        <w:top w:val="none" w:sz="0" w:space="0" w:color="auto"/>
        <w:left w:val="none" w:sz="0" w:space="0" w:color="auto"/>
        <w:bottom w:val="none" w:sz="0" w:space="0" w:color="auto"/>
        <w:right w:val="none" w:sz="0" w:space="0" w:color="auto"/>
      </w:divBdr>
    </w:div>
    <w:div w:id="630093953">
      <w:bodyDiv w:val="1"/>
      <w:marLeft w:val="0"/>
      <w:marRight w:val="0"/>
      <w:marTop w:val="0"/>
      <w:marBottom w:val="0"/>
      <w:divBdr>
        <w:top w:val="none" w:sz="0" w:space="0" w:color="auto"/>
        <w:left w:val="none" w:sz="0" w:space="0" w:color="auto"/>
        <w:bottom w:val="none" w:sz="0" w:space="0" w:color="auto"/>
        <w:right w:val="none" w:sz="0" w:space="0" w:color="auto"/>
      </w:divBdr>
    </w:div>
    <w:div w:id="636838217">
      <w:bodyDiv w:val="1"/>
      <w:marLeft w:val="0"/>
      <w:marRight w:val="0"/>
      <w:marTop w:val="0"/>
      <w:marBottom w:val="0"/>
      <w:divBdr>
        <w:top w:val="none" w:sz="0" w:space="0" w:color="auto"/>
        <w:left w:val="none" w:sz="0" w:space="0" w:color="auto"/>
        <w:bottom w:val="none" w:sz="0" w:space="0" w:color="auto"/>
        <w:right w:val="none" w:sz="0" w:space="0" w:color="auto"/>
      </w:divBdr>
    </w:div>
    <w:div w:id="677346728">
      <w:bodyDiv w:val="1"/>
      <w:marLeft w:val="0"/>
      <w:marRight w:val="0"/>
      <w:marTop w:val="0"/>
      <w:marBottom w:val="0"/>
      <w:divBdr>
        <w:top w:val="none" w:sz="0" w:space="0" w:color="auto"/>
        <w:left w:val="none" w:sz="0" w:space="0" w:color="auto"/>
        <w:bottom w:val="none" w:sz="0" w:space="0" w:color="auto"/>
        <w:right w:val="none" w:sz="0" w:space="0" w:color="auto"/>
      </w:divBdr>
    </w:div>
    <w:div w:id="941033035">
      <w:bodyDiv w:val="1"/>
      <w:marLeft w:val="0"/>
      <w:marRight w:val="0"/>
      <w:marTop w:val="0"/>
      <w:marBottom w:val="0"/>
      <w:divBdr>
        <w:top w:val="none" w:sz="0" w:space="0" w:color="auto"/>
        <w:left w:val="none" w:sz="0" w:space="0" w:color="auto"/>
        <w:bottom w:val="none" w:sz="0" w:space="0" w:color="auto"/>
        <w:right w:val="none" w:sz="0" w:space="0" w:color="auto"/>
      </w:divBdr>
    </w:div>
    <w:div w:id="1049306133">
      <w:bodyDiv w:val="1"/>
      <w:marLeft w:val="0"/>
      <w:marRight w:val="0"/>
      <w:marTop w:val="0"/>
      <w:marBottom w:val="0"/>
      <w:divBdr>
        <w:top w:val="none" w:sz="0" w:space="0" w:color="auto"/>
        <w:left w:val="none" w:sz="0" w:space="0" w:color="auto"/>
        <w:bottom w:val="none" w:sz="0" w:space="0" w:color="auto"/>
        <w:right w:val="none" w:sz="0" w:space="0" w:color="auto"/>
      </w:divBdr>
    </w:div>
    <w:div w:id="1327710801">
      <w:bodyDiv w:val="1"/>
      <w:marLeft w:val="0"/>
      <w:marRight w:val="0"/>
      <w:marTop w:val="0"/>
      <w:marBottom w:val="0"/>
      <w:divBdr>
        <w:top w:val="none" w:sz="0" w:space="0" w:color="auto"/>
        <w:left w:val="none" w:sz="0" w:space="0" w:color="auto"/>
        <w:bottom w:val="none" w:sz="0" w:space="0" w:color="auto"/>
        <w:right w:val="none" w:sz="0" w:space="0" w:color="auto"/>
      </w:divBdr>
    </w:div>
    <w:div w:id="1429733715">
      <w:bodyDiv w:val="1"/>
      <w:marLeft w:val="0"/>
      <w:marRight w:val="0"/>
      <w:marTop w:val="0"/>
      <w:marBottom w:val="0"/>
      <w:divBdr>
        <w:top w:val="none" w:sz="0" w:space="0" w:color="auto"/>
        <w:left w:val="none" w:sz="0" w:space="0" w:color="auto"/>
        <w:bottom w:val="none" w:sz="0" w:space="0" w:color="auto"/>
        <w:right w:val="none" w:sz="0" w:space="0" w:color="auto"/>
      </w:divBdr>
    </w:div>
    <w:div w:id="1912042220">
      <w:bodyDiv w:val="1"/>
      <w:marLeft w:val="0"/>
      <w:marRight w:val="0"/>
      <w:marTop w:val="0"/>
      <w:marBottom w:val="0"/>
      <w:divBdr>
        <w:top w:val="none" w:sz="0" w:space="0" w:color="auto"/>
        <w:left w:val="none" w:sz="0" w:space="0" w:color="auto"/>
        <w:bottom w:val="none" w:sz="0" w:space="0" w:color="auto"/>
        <w:right w:val="none" w:sz="0" w:space="0" w:color="auto"/>
      </w:divBdr>
    </w:div>
    <w:div w:id="21208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rive.google.com/file/d/1kDa86haQbueH4zYtpSnYCUjWPDHMgKtJ/view?usp=share_li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mallory.o'brien@state.co.u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ER.VAUGHN@cuanchutz.edu" TargetMode="External"/><Relationship Id="rId5" Type="http://schemas.openxmlformats.org/officeDocument/2006/relationships/footnotes" Target="footnotes.xml"/><Relationship Id="rId15" Type="http://schemas.openxmlformats.org/officeDocument/2006/relationships/hyperlink" Target="https://www.co-scope.org/frequently-asked-questions" TargetMode="External"/><Relationship Id="rId10" Type="http://schemas.openxmlformats.org/officeDocument/2006/relationships/hyperlink" Target="mailto:kcelico@gmail.co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AMBER.VAUGHN@cuanschutz.edu" TargetMode="External"/><Relationship Id="rId14" Type="http://schemas.openxmlformats.org/officeDocument/2006/relationships/hyperlink" Target="https://www.co-scope.org/community-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CDPHE</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Mallory</dc:creator>
  <cp:keywords/>
  <dc:description/>
  <cp:lastModifiedBy>O'Brien, Mallory</cp:lastModifiedBy>
  <cp:revision>5</cp:revision>
  <dcterms:created xsi:type="dcterms:W3CDTF">2024-03-05T00:25:00Z</dcterms:created>
  <dcterms:modified xsi:type="dcterms:W3CDTF">2024-03-05T00:30:00Z</dcterms:modified>
</cp:coreProperties>
</file>